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554B8" w14:textId="36CF6692" w:rsidR="00A66A62" w:rsidRPr="00CD5299" w:rsidRDefault="00A66A62" w:rsidP="00A66A62">
      <w:pPr>
        <w:textAlignment w:val="baseline"/>
        <w:rPr>
          <w:rFonts w:ascii="Arial" w:eastAsia="Times New Roman" w:hAnsi="Arial" w:cs="Arial"/>
          <w:sz w:val="28"/>
          <w:szCs w:val="28"/>
          <w:lang w:val="en-GB" w:eastAsia="en-GB"/>
        </w:rPr>
      </w:pPr>
      <w:r w:rsidRPr="00CD5299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Role Overview: </w:t>
      </w:r>
      <w:r w:rsidR="00F60E3D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Assistant </w:t>
      </w:r>
      <w:r w:rsidRPr="00CD5299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>Commercial</w:t>
      </w:r>
      <w:r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 Manager</w:t>
      </w:r>
      <w:r w:rsidRPr="00CD5299">
        <w:rPr>
          <w:rFonts w:ascii="Arial" w:eastAsia="Times New Roman" w:hAnsi="Arial" w:cs="Arial"/>
          <w:b/>
          <w:bCs/>
          <w:sz w:val="28"/>
          <w:szCs w:val="28"/>
          <w:lang w:val="en-GB" w:eastAsia="en-GB"/>
        </w:rPr>
        <w:t xml:space="preserve"> (UK)</w:t>
      </w:r>
      <w:r w:rsidRPr="00CD5299">
        <w:rPr>
          <w:rFonts w:ascii="Arial" w:eastAsia="Times New Roman" w:hAnsi="Arial" w:cs="Arial"/>
          <w:sz w:val="28"/>
          <w:szCs w:val="28"/>
          <w:lang w:val="en-GB" w:eastAsia="en-GB"/>
        </w:rPr>
        <w:t> </w:t>
      </w:r>
    </w:p>
    <w:p w14:paraId="149BB9DF" w14:textId="77777777" w:rsidR="00A66A62" w:rsidRDefault="00A66A62" w:rsidP="00045E5E"/>
    <w:p w14:paraId="264F8C08" w14:textId="2BCD77B2" w:rsidR="0001256E" w:rsidRPr="00251D5A" w:rsidRDefault="00AB0524" w:rsidP="00AB0524">
      <w:pPr>
        <w:textAlignment w:val="baseline"/>
        <w:rPr>
          <w:rFonts w:ascii="Arial" w:hAnsi="Arial" w:cs="Arial"/>
          <w:sz w:val="22"/>
          <w:szCs w:val="22"/>
        </w:rPr>
      </w:pPr>
      <w:r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The role of </w:t>
      </w:r>
      <w:r w:rsidR="00DF09B8">
        <w:rPr>
          <w:rFonts w:ascii="Arial" w:eastAsia="Times New Roman" w:hAnsi="Arial" w:cs="Arial"/>
          <w:sz w:val="22"/>
          <w:szCs w:val="22"/>
          <w:lang w:val="en-GB" w:eastAsia="en-GB"/>
        </w:rPr>
        <w:t>the</w:t>
      </w:r>
      <w:r w:rsidR="00DF09B8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F60E3D">
        <w:rPr>
          <w:rFonts w:ascii="Arial" w:eastAsia="Times New Roman" w:hAnsi="Arial" w:cs="Arial"/>
          <w:sz w:val="22"/>
          <w:szCs w:val="22"/>
          <w:lang w:val="en-GB" w:eastAsia="en-GB"/>
        </w:rPr>
        <w:t>Assistant</w:t>
      </w:r>
      <w:r w:rsidR="00E959B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Commercial </w:t>
      </w:r>
      <w:r w:rsidR="001471F4"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Manager </w:t>
      </w:r>
      <w:r w:rsidRPr="00251D5A">
        <w:rPr>
          <w:rFonts w:ascii="Arial" w:eastAsia="Times New Roman" w:hAnsi="Arial" w:cs="Arial"/>
          <w:sz w:val="22"/>
          <w:szCs w:val="22"/>
          <w:lang w:val="en-GB" w:eastAsia="en-GB"/>
        </w:rPr>
        <w:t>is to</w:t>
      </w:r>
      <w:r w:rsidR="00F60E3D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support the Commercial department</w:t>
      </w:r>
      <w:r w:rsidR="0057454B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in</w:t>
      </w:r>
      <w:r w:rsidR="00474245"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undertak</w:t>
      </w:r>
      <w:r w:rsidR="0057454B">
        <w:rPr>
          <w:rFonts w:ascii="Arial" w:eastAsia="Times New Roman" w:hAnsi="Arial" w:cs="Arial"/>
          <w:sz w:val="22"/>
          <w:szCs w:val="22"/>
          <w:lang w:val="en-GB" w:eastAsia="en-GB"/>
        </w:rPr>
        <w:t>ing</w:t>
      </w:r>
      <w:r w:rsidR="00E959BC">
        <w:rPr>
          <w:rFonts w:ascii="Arial" w:eastAsia="Times New Roman" w:hAnsi="Arial" w:cs="Arial"/>
          <w:sz w:val="22"/>
          <w:szCs w:val="22"/>
          <w:lang w:val="en-GB" w:eastAsia="en-GB"/>
        </w:rPr>
        <w:t xml:space="preserve"> </w:t>
      </w:r>
      <w:r w:rsidR="00474245"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commercial activity </w:t>
      </w:r>
      <w:r w:rsidR="001609FB" w:rsidRPr="00251D5A">
        <w:rPr>
          <w:rFonts w:ascii="Arial" w:eastAsia="Times New Roman" w:hAnsi="Arial" w:cs="Arial"/>
          <w:sz w:val="22"/>
          <w:szCs w:val="22"/>
          <w:lang w:val="en-GB" w:eastAsia="en-GB"/>
        </w:rPr>
        <w:t xml:space="preserve">for the UK technology business. </w:t>
      </w:r>
      <w:r w:rsidR="001609FB" w:rsidRPr="00251D5A">
        <w:rPr>
          <w:rFonts w:ascii="Arial" w:hAnsi="Arial" w:cs="Arial"/>
          <w:sz w:val="22"/>
          <w:szCs w:val="22"/>
        </w:rPr>
        <w:t xml:space="preserve">The role is a mix of </w:t>
      </w:r>
      <w:proofErr w:type="gramStart"/>
      <w:r w:rsidR="001609FB" w:rsidRPr="00251D5A">
        <w:rPr>
          <w:rFonts w:ascii="Arial" w:hAnsi="Arial" w:cs="Arial"/>
          <w:sz w:val="22"/>
          <w:szCs w:val="22"/>
        </w:rPr>
        <w:t>pre</w:t>
      </w:r>
      <w:r w:rsidR="00A53278">
        <w:rPr>
          <w:rFonts w:ascii="Arial" w:hAnsi="Arial" w:cs="Arial"/>
          <w:sz w:val="22"/>
          <w:szCs w:val="22"/>
        </w:rPr>
        <w:t xml:space="preserve"> and post</w:t>
      </w:r>
      <w:r w:rsidR="00980D24">
        <w:rPr>
          <w:rFonts w:ascii="Arial" w:hAnsi="Arial" w:cs="Arial"/>
          <w:sz w:val="22"/>
          <w:szCs w:val="22"/>
        </w:rPr>
        <w:t xml:space="preserve"> </w:t>
      </w:r>
      <w:r w:rsidR="001609FB" w:rsidRPr="00251D5A">
        <w:rPr>
          <w:rFonts w:ascii="Arial" w:hAnsi="Arial" w:cs="Arial"/>
          <w:sz w:val="22"/>
          <w:szCs w:val="22"/>
        </w:rPr>
        <w:t>contract</w:t>
      </w:r>
      <w:proofErr w:type="gramEnd"/>
      <w:r w:rsidR="001609FB" w:rsidRPr="00251D5A">
        <w:rPr>
          <w:rFonts w:ascii="Arial" w:hAnsi="Arial" w:cs="Arial"/>
          <w:sz w:val="22"/>
          <w:szCs w:val="22"/>
        </w:rPr>
        <w:t xml:space="preserve"> commercial support</w:t>
      </w:r>
      <w:r w:rsidR="008429E7" w:rsidRPr="00251D5A">
        <w:rPr>
          <w:rFonts w:ascii="Arial" w:hAnsi="Arial" w:cs="Arial"/>
          <w:sz w:val="22"/>
          <w:szCs w:val="22"/>
        </w:rPr>
        <w:t xml:space="preserve">. </w:t>
      </w:r>
    </w:p>
    <w:p w14:paraId="7AA0191A" w14:textId="77777777" w:rsidR="0001256E" w:rsidRPr="00251D5A" w:rsidRDefault="0001256E" w:rsidP="00AB0524">
      <w:pPr>
        <w:textAlignment w:val="baseline"/>
        <w:rPr>
          <w:rFonts w:ascii="Arial" w:hAnsi="Arial" w:cs="Arial"/>
          <w:sz w:val="22"/>
          <w:szCs w:val="22"/>
        </w:rPr>
      </w:pPr>
    </w:p>
    <w:p w14:paraId="002341E1" w14:textId="2437B499" w:rsidR="00AB0524" w:rsidRPr="00251D5A" w:rsidRDefault="0001256E" w:rsidP="00AB0524">
      <w:pPr>
        <w:textAlignment w:val="baseline"/>
        <w:rPr>
          <w:rFonts w:ascii="Arial" w:eastAsia="Times New Roman" w:hAnsi="Arial" w:cs="Arial"/>
          <w:sz w:val="22"/>
          <w:szCs w:val="22"/>
          <w:lang w:val="en-GB" w:eastAsia="en-GB"/>
        </w:rPr>
      </w:pPr>
      <w:r w:rsidRPr="00251D5A">
        <w:rPr>
          <w:rFonts w:ascii="Arial" w:hAnsi="Arial" w:cs="Arial"/>
          <w:sz w:val="22"/>
          <w:szCs w:val="22"/>
        </w:rPr>
        <w:t>A</w:t>
      </w:r>
      <w:r w:rsidR="00623DE1">
        <w:rPr>
          <w:rFonts w:ascii="Arial" w:hAnsi="Arial" w:cs="Arial"/>
          <w:sz w:val="22"/>
          <w:szCs w:val="22"/>
        </w:rPr>
        <w:t>n Assistant</w:t>
      </w:r>
      <w:r w:rsidRPr="00251D5A">
        <w:rPr>
          <w:rFonts w:ascii="Arial" w:hAnsi="Arial" w:cs="Arial"/>
          <w:sz w:val="22"/>
          <w:szCs w:val="22"/>
        </w:rPr>
        <w:t xml:space="preserve"> Commercial Manager will </w:t>
      </w:r>
      <w:r w:rsidR="00170938" w:rsidRPr="00251D5A">
        <w:rPr>
          <w:rFonts w:ascii="Arial" w:hAnsi="Arial" w:cs="Arial"/>
          <w:sz w:val="22"/>
          <w:szCs w:val="22"/>
        </w:rPr>
        <w:t xml:space="preserve">be required to </w:t>
      </w:r>
      <w:r w:rsidR="00B159E4">
        <w:rPr>
          <w:rFonts w:ascii="Arial" w:hAnsi="Arial" w:cs="Arial"/>
          <w:sz w:val="22"/>
          <w:szCs w:val="22"/>
        </w:rPr>
        <w:t xml:space="preserve">assist with </w:t>
      </w:r>
      <w:r w:rsidR="003D1E06">
        <w:rPr>
          <w:rFonts w:ascii="Arial" w:hAnsi="Arial" w:cs="Arial"/>
          <w:sz w:val="22"/>
          <w:szCs w:val="22"/>
        </w:rPr>
        <w:t>co</w:t>
      </w:r>
      <w:r w:rsidR="006A6F6A">
        <w:rPr>
          <w:rFonts w:ascii="Arial" w:hAnsi="Arial" w:cs="Arial"/>
          <w:sz w:val="22"/>
          <w:szCs w:val="22"/>
        </w:rPr>
        <w:t xml:space="preserve">mmercial </w:t>
      </w:r>
      <w:del w:id="0" w:author="Martin Griffith" w:date="2026-05-19T17:34:00Z" w16du:dateUtc="2026-05-19T16:34:00Z">
        <w:r w:rsidR="00E959BC" w:rsidDel="00E40233">
          <w:rPr>
            <w:rFonts w:ascii="Arial" w:hAnsi="Arial" w:cs="Arial"/>
            <w:sz w:val="22"/>
            <w:szCs w:val="22"/>
          </w:rPr>
          <w:delText xml:space="preserve"> </w:delText>
        </w:r>
      </w:del>
      <w:r w:rsidR="007A23C4">
        <w:rPr>
          <w:rFonts w:ascii="Arial" w:hAnsi="Arial" w:cs="Arial"/>
          <w:sz w:val="22"/>
          <w:szCs w:val="22"/>
        </w:rPr>
        <w:t xml:space="preserve">amendments and </w:t>
      </w:r>
      <w:r w:rsidR="00CC072D">
        <w:rPr>
          <w:rFonts w:ascii="Arial" w:hAnsi="Arial" w:cs="Arial"/>
          <w:sz w:val="22"/>
          <w:szCs w:val="22"/>
        </w:rPr>
        <w:t>reviews</w:t>
      </w:r>
      <w:r w:rsidR="00CC072D" w:rsidRPr="00251D5A">
        <w:rPr>
          <w:rFonts w:ascii="Arial" w:hAnsi="Arial" w:cs="Arial"/>
          <w:sz w:val="22"/>
          <w:szCs w:val="22"/>
        </w:rPr>
        <w:t xml:space="preserve"> </w:t>
      </w:r>
      <w:r w:rsidR="007A23C4">
        <w:rPr>
          <w:rFonts w:ascii="Arial" w:hAnsi="Arial" w:cs="Arial"/>
          <w:sz w:val="22"/>
          <w:szCs w:val="22"/>
        </w:rPr>
        <w:t>to both</w:t>
      </w:r>
      <w:r w:rsidR="006A6F6A">
        <w:rPr>
          <w:rFonts w:ascii="Arial" w:hAnsi="Arial" w:cs="Arial"/>
          <w:sz w:val="22"/>
          <w:szCs w:val="22"/>
        </w:rPr>
        <w:t xml:space="preserve"> </w:t>
      </w:r>
      <w:r w:rsidR="00170938" w:rsidRPr="00251D5A">
        <w:rPr>
          <w:rFonts w:ascii="Arial" w:hAnsi="Arial" w:cs="Arial"/>
          <w:sz w:val="22"/>
          <w:szCs w:val="22"/>
        </w:rPr>
        <w:t>Suppliers and Customers</w:t>
      </w:r>
      <w:r w:rsidR="00C762D5" w:rsidRPr="00251D5A">
        <w:rPr>
          <w:rFonts w:ascii="Arial" w:hAnsi="Arial" w:cs="Arial"/>
          <w:sz w:val="22"/>
          <w:szCs w:val="22"/>
        </w:rPr>
        <w:t xml:space="preserve"> </w:t>
      </w:r>
      <w:r w:rsidR="007A23C4">
        <w:rPr>
          <w:rFonts w:ascii="Arial" w:hAnsi="Arial" w:cs="Arial"/>
          <w:sz w:val="22"/>
          <w:szCs w:val="22"/>
        </w:rPr>
        <w:t xml:space="preserve">terms </w:t>
      </w:r>
      <w:r w:rsidR="00C762D5" w:rsidRPr="00251D5A">
        <w:rPr>
          <w:rFonts w:ascii="Arial" w:hAnsi="Arial" w:cs="Arial"/>
          <w:sz w:val="22"/>
          <w:szCs w:val="22"/>
        </w:rPr>
        <w:t>and will work alongside the Legal function, Sales</w:t>
      </w:r>
      <w:r w:rsidR="004E5009" w:rsidRPr="00251D5A">
        <w:rPr>
          <w:rFonts w:ascii="Arial" w:hAnsi="Arial" w:cs="Arial"/>
          <w:sz w:val="22"/>
          <w:szCs w:val="22"/>
        </w:rPr>
        <w:t>, Operations, Bid Managers and Supplier Management</w:t>
      </w:r>
      <w:r w:rsidR="004D76E9" w:rsidRPr="00251D5A">
        <w:rPr>
          <w:rFonts w:ascii="Arial" w:hAnsi="Arial" w:cs="Arial"/>
          <w:sz w:val="22"/>
          <w:szCs w:val="22"/>
        </w:rPr>
        <w:t>.</w:t>
      </w:r>
    </w:p>
    <w:p w14:paraId="0B1E3636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23CF9E70" w14:textId="1E0DD089" w:rsidR="00045E5E" w:rsidRPr="00E90ECB" w:rsidRDefault="006F6776" w:rsidP="00045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F6189">
        <w:rPr>
          <w:rFonts w:ascii="Arial" w:hAnsi="Arial" w:cs="Arial"/>
          <w:sz w:val="22"/>
          <w:szCs w:val="22"/>
        </w:rPr>
        <w:t>his role is</w:t>
      </w:r>
      <w:r w:rsidR="00045E5E" w:rsidRPr="00E90ECB">
        <w:rPr>
          <w:rFonts w:ascii="Arial" w:hAnsi="Arial" w:cs="Arial"/>
          <w:sz w:val="22"/>
          <w:szCs w:val="22"/>
        </w:rPr>
        <w:t xml:space="preserve"> hybrid working in nature, deliverable from within a sensible (&lt;50 </w:t>
      </w:r>
      <w:proofErr w:type="gramStart"/>
      <w:r w:rsidR="00045E5E" w:rsidRPr="00E90ECB">
        <w:rPr>
          <w:rFonts w:ascii="Arial" w:hAnsi="Arial" w:cs="Arial"/>
          <w:sz w:val="22"/>
          <w:szCs w:val="22"/>
        </w:rPr>
        <w:t>miles</w:t>
      </w:r>
      <w:proofErr w:type="gramEnd"/>
      <w:r w:rsidR="00045E5E" w:rsidRPr="00E90ECB">
        <w:rPr>
          <w:rFonts w:ascii="Arial" w:hAnsi="Arial" w:cs="Arial"/>
          <w:sz w:val="22"/>
          <w:szCs w:val="22"/>
        </w:rPr>
        <w:t>) commute of any SCC UK office.</w:t>
      </w:r>
    </w:p>
    <w:p w14:paraId="6EFDE216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37280617" w14:textId="059C7472" w:rsidR="00045E5E" w:rsidRPr="00E90ECB" w:rsidRDefault="0051734C" w:rsidP="00045E5E">
      <w:pPr>
        <w:rPr>
          <w:rFonts w:ascii="Arial" w:hAnsi="Arial" w:cs="Arial"/>
          <w:b/>
          <w:bCs/>
          <w:sz w:val="22"/>
          <w:szCs w:val="22"/>
        </w:rPr>
      </w:pPr>
      <w:r w:rsidRPr="00E90ECB">
        <w:rPr>
          <w:rFonts w:ascii="Arial" w:hAnsi="Arial" w:cs="Arial"/>
          <w:b/>
          <w:bCs/>
          <w:sz w:val="22"/>
          <w:szCs w:val="22"/>
        </w:rPr>
        <w:t xml:space="preserve">Roles &amp; </w:t>
      </w:r>
      <w:r w:rsidR="00045E5E" w:rsidRPr="00E90ECB">
        <w:rPr>
          <w:rFonts w:ascii="Arial" w:hAnsi="Arial" w:cs="Arial"/>
          <w:b/>
          <w:bCs/>
          <w:sz w:val="22"/>
          <w:szCs w:val="22"/>
        </w:rPr>
        <w:t>Responsibilities</w:t>
      </w:r>
    </w:p>
    <w:p w14:paraId="157E6B83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2DEF3B2F" w14:textId="1305D9C9" w:rsidR="00045E5E" w:rsidRPr="00E90ECB" w:rsidRDefault="00E90ECB" w:rsidP="00045E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9E7E9F">
        <w:rPr>
          <w:rFonts w:ascii="Arial" w:hAnsi="Arial" w:cs="Arial"/>
          <w:sz w:val="22"/>
          <w:szCs w:val="22"/>
        </w:rPr>
        <w:t>n Assistant</w:t>
      </w:r>
      <w:r>
        <w:rPr>
          <w:rFonts w:ascii="Arial" w:hAnsi="Arial" w:cs="Arial"/>
          <w:sz w:val="22"/>
          <w:szCs w:val="22"/>
        </w:rPr>
        <w:t xml:space="preserve"> </w:t>
      </w:r>
      <w:r w:rsidR="00045E5E" w:rsidRPr="00E90ECB">
        <w:rPr>
          <w:rFonts w:ascii="Arial" w:hAnsi="Arial" w:cs="Arial"/>
          <w:sz w:val="22"/>
          <w:szCs w:val="22"/>
        </w:rPr>
        <w:t xml:space="preserve">Commercial Manager will have responsibility </w:t>
      </w:r>
      <w:r w:rsidR="006F79B4">
        <w:rPr>
          <w:rFonts w:ascii="Arial" w:hAnsi="Arial" w:cs="Arial"/>
          <w:sz w:val="22"/>
          <w:szCs w:val="22"/>
        </w:rPr>
        <w:t xml:space="preserve">for </w:t>
      </w:r>
      <w:r w:rsidR="00045E5E" w:rsidRPr="00E90ECB">
        <w:rPr>
          <w:rFonts w:ascii="Arial" w:hAnsi="Arial" w:cs="Arial"/>
          <w:sz w:val="22"/>
          <w:szCs w:val="22"/>
        </w:rPr>
        <w:t xml:space="preserve">providing commercial support </w:t>
      </w:r>
      <w:r w:rsidR="00C0218D">
        <w:rPr>
          <w:rFonts w:ascii="Arial" w:hAnsi="Arial" w:cs="Arial"/>
          <w:sz w:val="22"/>
          <w:szCs w:val="22"/>
        </w:rPr>
        <w:t xml:space="preserve">both </w:t>
      </w:r>
      <w:r w:rsidR="00E72D0F">
        <w:rPr>
          <w:rFonts w:ascii="Arial" w:hAnsi="Arial" w:cs="Arial"/>
          <w:sz w:val="22"/>
          <w:szCs w:val="22"/>
        </w:rPr>
        <w:t xml:space="preserve">up to the </w:t>
      </w:r>
      <w:proofErr w:type="gramStart"/>
      <w:r w:rsidR="00E72D0F">
        <w:rPr>
          <w:rFonts w:ascii="Arial" w:hAnsi="Arial" w:cs="Arial"/>
          <w:sz w:val="22"/>
          <w:szCs w:val="22"/>
        </w:rPr>
        <w:t>point</w:t>
      </w:r>
      <w:proofErr w:type="gramEnd"/>
      <w:r w:rsidR="00E72D0F">
        <w:rPr>
          <w:rFonts w:ascii="Arial" w:hAnsi="Arial" w:cs="Arial"/>
          <w:sz w:val="22"/>
          <w:szCs w:val="22"/>
        </w:rPr>
        <w:t xml:space="preserve"> a </w:t>
      </w:r>
      <w:r w:rsidR="0017112C">
        <w:rPr>
          <w:rFonts w:ascii="Arial" w:hAnsi="Arial" w:cs="Arial"/>
          <w:sz w:val="22"/>
          <w:szCs w:val="22"/>
        </w:rPr>
        <w:t xml:space="preserve">contract is signed and </w:t>
      </w:r>
      <w:r w:rsidR="00C0218D">
        <w:rPr>
          <w:rFonts w:ascii="Arial" w:hAnsi="Arial" w:cs="Arial"/>
          <w:sz w:val="22"/>
          <w:szCs w:val="22"/>
        </w:rPr>
        <w:t xml:space="preserve">after it becomes </w:t>
      </w:r>
      <w:r w:rsidR="0017112C">
        <w:rPr>
          <w:rFonts w:ascii="Arial" w:hAnsi="Arial" w:cs="Arial"/>
          <w:sz w:val="22"/>
          <w:szCs w:val="22"/>
        </w:rPr>
        <w:t>operational.</w:t>
      </w:r>
      <w:del w:id="1" w:author="Martin Griffith" w:date="2026-05-19T17:34:00Z" w16du:dateUtc="2026-05-19T16:34:00Z">
        <w:r w:rsidR="00045E5E" w:rsidRPr="00E90ECB" w:rsidDel="00E40233">
          <w:rPr>
            <w:rFonts w:ascii="Arial" w:hAnsi="Arial" w:cs="Arial"/>
            <w:sz w:val="22"/>
            <w:szCs w:val="22"/>
          </w:rPr>
          <w:delText>.</w:delText>
        </w:r>
      </w:del>
    </w:p>
    <w:p w14:paraId="4DBE5590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19E546D6" w14:textId="3331CDEE" w:rsidR="00045E5E" w:rsidRPr="00E90ECB" w:rsidRDefault="00045E5E" w:rsidP="00045E5E">
      <w:pPr>
        <w:rPr>
          <w:rFonts w:ascii="Arial" w:hAnsi="Arial" w:cs="Arial"/>
          <w:b/>
          <w:bCs/>
          <w:sz w:val="22"/>
          <w:szCs w:val="22"/>
        </w:rPr>
      </w:pPr>
      <w:r w:rsidRPr="00E90ECB">
        <w:rPr>
          <w:rFonts w:ascii="Arial" w:hAnsi="Arial" w:cs="Arial"/>
          <w:b/>
          <w:bCs/>
          <w:sz w:val="22"/>
          <w:szCs w:val="22"/>
        </w:rPr>
        <w:t>Pre-Contract</w:t>
      </w:r>
      <w:r w:rsidR="004E5FD7">
        <w:rPr>
          <w:rFonts w:ascii="Arial" w:hAnsi="Arial" w:cs="Arial"/>
          <w:b/>
          <w:bCs/>
          <w:sz w:val="22"/>
          <w:szCs w:val="22"/>
        </w:rPr>
        <w:t xml:space="preserve"> Activities</w:t>
      </w:r>
    </w:p>
    <w:p w14:paraId="0BDB4B33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76E093A1" w14:textId="708BAFB6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  <w:r w:rsidRPr="00E90ECB">
        <w:rPr>
          <w:rFonts w:ascii="Arial" w:hAnsi="Arial" w:cs="Arial"/>
          <w:sz w:val="22"/>
          <w:szCs w:val="22"/>
        </w:rPr>
        <w:t xml:space="preserve">Provide commercial and contractual support to the </w:t>
      </w:r>
      <w:proofErr w:type="gramStart"/>
      <w:r w:rsidR="00B02088">
        <w:rPr>
          <w:rFonts w:ascii="Arial" w:hAnsi="Arial" w:cs="Arial"/>
          <w:sz w:val="22"/>
          <w:szCs w:val="22"/>
        </w:rPr>
        <w:t>Pre-Sales</w:t>
      </w:r>
      <w:proofErr w:type="gramEnd"/>
      <w:r w:rsidR="00B02088">
        <w:rPr>
          <w:rFonts w:ascii="Arial" w:hAnsi="Arial" w:cs="Arial"/>
          <w:sz w:val="22"/>
          <w:szCs w:val="22"/>
        </w:rPr>
        <w:t xml:space="preserve"> functions</w:t>
      </w:r>
      <w:r w:rsidRPr="00E90ECB">
        <w:rPr>
          <w:rFonts w:ascii="Arial" w:hAnsi="Arial" w:cs="Arial"/>
          <w:sz w:val="22"/>
          <w:szCs w:val="22"/>
        </w:rPr>
        <w:t xml:space="preserve"> working on new business opportunities, including but not limited to:</w:t>
      </w:r>
    </w:p>
    <w:p w14:paraId="208C78DB" w14:textId="77777777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</w:p>
    <w:p w14:paraId="48053CA7" w14:textId="34D5332B" w:rsidR="00045E5E" w:rsidRDefault="004022FB" w:rsidP="00045E5E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Participatin</w:t>
      </w:r>
      <w:r w:rsidRPr="00E90ECB">
        <w:rPr>
          <w:rFonts w:ascii="Arial" w:hAnsi="Arial" w:cs="Arial"/>
          <w:sz w:val="22"/>
          <w:szCs w:val="22"/>
        </w:rPr>
        <w:t xml:space="preserve">g </w:t>
      </w:r>
      <w:r>
        <w:rPr>
          <w:rFonts w:ascii="Arial" w:hAnsi="Arial" w:cs="Arial"/>
          <w:sz w:val="22"/>
          <w:szCs w:val="22"/>
        </w:rPr>
        <w:t>in</w:t>
      </w:r>
      <w:r w:rsidRPr="00E90ECB">
        <w:rPr>
          <w:rFonts w:ascii="Arial" w:hAnsi="Arial" w:cs="Arial"/>
          <w:sz w:val="22"/>
          <w:szCs w:val="22"/>
        </w:rPr>
        <w:t xml:space="preserve"> </w:t>
      </w:r>
      <w:r w:rsidR="00045E5E" w:rsidRPr="00E90ECB">
        <w:rPr>
          <w:rFonts w:ascii="Arial" w:hAnsi="Arial" w:cs="Arial"/>
          <w:sz w:val="22"/>
          <w:szCs w:val="22"/>
        </w:rPr>
        <w:t xml:space="preserve">Customer &amp; Sub-Contractor contract </w:t>
      </w:r>
      <w:r w:rsidR="0017112C">
        <w:rPr>
          <w:rFonts w:ascii="Arial" w:hAnsi="Arial" w:cs="Arial"/>
          <w:sz w:val="22"/>
          <w:szCs w:val="22"/>
        </w:rPr>
        <w:t>reviews</w:t>
      </w:r>
      <w:r w:rsidR="00045E5E" w:rsidRPr="00E90ECB">
        <w:rPr>
          <w:rFonts w:ascii="Arial" w:hAnsi="Arial" w:cs="Arial"/>
          <w:sz w:val="22"/>
          <w:szCs w:val="22"/>
        </w:rPr>
        <w:t>.</w:t>
      </w:r>
    </w:p>
    <w:p w14:paraId="713DA18F" w14:textId="4E2071F0" w:rsidR="005941F6" w:rsidRPr="00E90ECB" w:rsidRDefault="005941F6" w:rsidP="00045E5E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 bid packs to establish the risks associated with potential contracts and, where appropriate, </w:t>
      </w:r>
      <w:proofErr w:type="gramStart"/>
      <w:r>
        <w:rPr>
          <w:rFonts w:ascii="Arial" w:hAnsi="Arial" w:cs="Arial"/>
          <w:sz w:val="22"/>
          <w:szCs w:val="22"/>
        </w:rPr>
        <w:t>proposing</w:t>
      </w:r>
      <w:proofErr w:type="gramEnd"/>
      <w:r>
        <w:rPr>
          <w:rFonts w:ascii="Arial" w:hAnsi="Arial" w:cs="Arial"/>
          <w:sz w:val="22"/>
          <w:szCs w:val="22"/>
        </w:rPr>
        <w:t xml:space="preserve"> a mark-up of the proposed terms.</w:t>
      </w:r>
    </w:p>
    <w:p w14:paraId="1D4EAFFF" w14:textId="52815770" w:rsidR="00C5558D" w:rsidRPr="00E90ECB" w:rsidRDefault="00A420EC" w:rsidP="00C5558D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Contract </w:t>
      </w:r>
      <w:r w:rsidR="00B02B81">
        <w:rPr>
          <w:rFonts w:ascii="Arial" w:hAnsi="Arial" w:cs="Arial"/>
          <w:sz w:val="22"/>
          <w:szCs w:val="22"/>
        </w:rPr>
        <w:t>d</w:t>
      </w:r>
      <w:r w:rsidR="00045E5E" w:rsidRPr="00E90ECB">
        <w:rPr>
          <w:rFonts w:ascii="Arial" w:hAnsi="Arial" w:cs="Arial"/>
          <w:sz w:val="22"/>
          <w:szCs w:val="22"/>
        </w:rPr>
        <w:t>rafting</w:t>
      </w:r>
      <w:r w:rsidR="006F6189">
        <w:rPr>
          <w:rFonts w:ascii="Arial" w:hAnsi="Arial" w:cs="Arial"/>
          <w:sz w:val="22"/>
          <w:szCs w:val="22"/>
        </w:rPr>
        <w:t>.</w:t>
      </w:r>
      <w:r w:rsidR="00B02B81">
        <w:rPr>
          <w:rFonts w:ascii="Arial" w:hAnsi="Arial" w:cs="Arial"/>
          <w:sz w:val="22"/>
          <w:szCs w:val="22"/>
        </w:rPr>
        <w:t xml:space="preserve"> </w:t>
      </w:r>
    </w:p>
    <w:p w14:paraId="005188ED" w14:textId="28852E2D" w:rsidR="00CF45ED" w:rsidRPr="00FF3F7A" w:rsidRDefault="00CF45ED" w:rsidP="00A83B8E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Preparing Contracts for signature and managing the </w:t>
      </w:r>
      <w:r w:rsidR="00693A27">
        <w:rPr>
          <w:rFonts w:ascii="Arial" w:hAnsi="Arial" w:cs="Arial"/>
          <w:sz w:val="22"/>
          <w:szCs w:val="22"/>
        </w:rPr>
        <w:t xml:space="preserve">signature process </w:t>
      </w:r>
      <w:r w:rsidR="00621DA9">
        <w:rPr>
          <w:rFonts w:ascii="Arial" w:hAnsi="Arial" w:cs="Arial"/>
          <w:sz w:val="22"/>
          <w:szCs w:val="22"/>
        </w:rPr>
        <w:t>in accordance with the governance process of the business</w:t>
      </w:r>
      <w:r w:rsidR="006F6189">
        <w:rPr>
          <w:rFonts w:ascii="Arial" w:hAnsi="Arial" w:cs="Arial"/>
          <w:sz w:val="22"/>
          <w:szCs w:val="22"/>
        </w:rPr>
        <w:t>.</w:t>
      </w:r>
    </w:p>
    <w:p w14:paraId="63C388E3" w14:textId="77777777" w:rsidR="00E40233" w:rsidRDefault="00E40233" w:rsidP="00045E5E">
      <w:pPr>
        <w:rPr>
          <w:ins w:id="2" w:author="Martin Griffith" w:date="2026-05-19T17:34:00Z" w16du:dateUtc="2026-05-19T16:34:00Z"/>
          <w:rFonts w:ascii="Arial" w:hAnsi="Arial" w:cs="Arial"/>
          <w:b/>
          <w:bCs/>
          <w:sz w:val="22"/>
          <w:szCs w:val="22"/>
        </w:rPr>
      </w:pPr>
    </w:p>
    <w:p w14:paraId="055101B1" w14:textId="45B249BC" w:rsidR="00045E5E" w:rsidRPr="00E90ECB" w:rsidRDefault="00045E5E" w:rsidP="00045E5E">
      <w:pPr>
        <w:rPr>
          <w:rFonts w:ascii="Arial" w:hAnsi="Arial" w:cs="Arial"/>
          <w:b/>
          <w:bCs/>
          <w:sz w:val="22"/>
          <w:szCs w:val="22"/>
        </w:rPr>
      </w:pPr>
      <w:r w:rsidRPr="00E90ECB">
        <w:rPr>
          <w:rFonts w:ascii="Arial" w:hAnsi="Arial" w:cs="Arial"/>
          <w:b/>
          <w:bCs/>
          <w:sz w:val="22"/>
          <w:szCs w:val="22"/>
        </w:rPr>
        <w:t>Post-Contract </w:t>
      </w:r>
      <w:r w:rsidR="004E5FD7">
        <w:rPr>
          <w:rFonts w:ascii="Arial" w:hAnsi="Arial" w:cs="Arial"/>
          <w:b/>
          <w:bCs/>
          <w:sz w:val="22"/>
          <w:szCs w:val="22"/>
        </w:rPr>
        <w:t>Activities</w:t>
      </w:r>
    </w:p>
    <w:p w14:paraId="0FBA9368" w14:textId="54730ABD" w:rsidR="00045E5E" w:rsidRPr="00E90ECB" w:rsidRDefault="00045E5E" w:rsidP="00045E5E">
      <w:pPr>
        <w:rPr>
          <w:rFonts w:ascii="Arial" w:hAnsi="Arial" w:cs="Arial"/>
          <w:b/>
          <w:bCs/>
          <w:sz w:val="22"/>
          <w:szCs w:val="22"/>
        </w:rPr>
      </w:pPr>
    </w:p>
    <w:p w14:paraId="03B5C7CA" w14:textId="7D0B78C3" w:rsidR="00045E5E" w:rsidRPr="00E90ECB" w:rsidRDefault="00045E5E" w:rsidP="00045E5E">
      <w:pPr>
        <w:rPr>
          <w:rFonts w:ascii="Arial" w:hAnsi="Arial" w:cs="Arial"/>
          <w:sz w:val="22"/>
          <w:szCs w:val="22"/>
        </w:rPr>
      </w:pPr>
      <w:r w:rsidRPr="00E90ECB">
        <w:rPr>
          <w:rFonts w:ascii="Arial" w:hAnsi="Arial" w:cs="Arial"/>
          <w:sz w:val="22"/>
          <w:szCs w:val="22"/>
        </w:rPr>
        <w:t>Provide commercial and contractual support to the account managers and service delivery</w:t>
      </w:r>
      <w:r w:rsidR="005A0387">
        <w:rPr>
          <w:rFonts w:ascii="Arial" w:hAnsi="Arial" w:cs="Arial"/>
          <w:sz w:val="22"/>
          <w:szCs w:val="22"/>
        </w:rPr>
        <w:t xml:space="preserve"> managers</w:t>
      </w:r>
      <w:r w:rsidRPr="00E90ECB">
        <w:rPr>
          <w:rFonts w:ascii="Arial" w:hAnsi="Arial" w:cs="Arial"/>
          <w:sz w:val="22"/>
          <w:szCs w:val="22"/>
        </w:rPr>
        <w:t xml:space="preserve">, including but not limited to: </w:t>
      </w:r>
    </w:p>
    <w:p w14:paraId="3C1ECC64" w14:textId="7B60AAEF" w:rsidR="00045E5E" w:rsidRDefault="00045E5E" w:rsidP="009C5063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E90ECB">
        <w:rPr>
          <w:rFonts w:ascii="Arial" w:hAnsi="Arial" w:cs="Arial"/>
          <w:sz w:val="22"/>
          <w:szCs w:val="22"/>
        </w:rPr>
        <w:t xml:space="preserve">Supporting the contractual change management process, </w:t>
      </w:r>
      <w:r w:rsidR="009C5063">
        <w:rPr>
          <w:rFonts w:ascii="Arial" w:hAnsi="Arial" w:cs="Arial"/>
          <w:sz w:val="22"/>
          <w:szCs w:val="22"/>
        </w:rPr>
        <w:t xml:space="preserve">including </w:t>
      </w:r>
      <w:proofErr w:type="gramStart"/>
      <w:r w:rsidR="009C5063">
        <w:rPr>
          <w:rFonts w:ascii="Arial" w:hAnsi="Arial" w:cs="Arial"/>
          <w:sz w:val="22"/>
          <w:szCs w:val="22"/>
        </w:rPr>
        <w:t>r</w:t>
      </w:r>
      <w:r w:rsidRPr="00E90ECB">
        <w:rPr>
          <w:rFonts w:ascii="Arial" w:hAnsi="Arial" w:cs="Arial"/>
          <w:sz w:val="22"/>
          <w:szCs w:val="22"/>
        </w:rPr>
        <w:t>eviewing of</w:t>
      </w:r>
      <w:proofErr w:type="gramEnd"/>
      <w:r w:rsidRPr="00E90ECB">
        <w:rPr>
          <w:rFonts w:ascii="Arial" w:hAnsi="Arial" w:cs="Arial"/>
          <w:sz w:val="22"/>
          <w:szCs w:val="22"/>
        </w:rPr>
        <w:t xml:space="preserve"> change </w:t>
      </w:r>
      <w:r w:rsidR="009032BC" w:rsidRPr="00E90ECB">
        <w:rPr>
          <w:rFonts w:ascii="Arial" w:hAnsi="Arial" w:cs="Arial"/>
          <w:sz w:val="22"/>
          <w:szCs w:val="22"/>
        </w:rPr>
        <w:t>requests</w:t>
      </w:r>
      <w:r w:rsidR="006F6189">
        <w:rPr>
          <w:rFonts w:ascii="Arial" w:hAnsi="Arial" w:cs="Arial"/>
          <w:sz w:val="22"/>
          <w:szCs w:val="22"/>
        </w:rPr>
        <w:t xml:space="preserve"> and drafting CCNs for volume changes, administrative changes and contract extensions</w:t>
      </w:r>
      <w:r w:rsidRPr="00E90ECB">
        <w:rPr>
          <w:rFonts w:ascii="Arial" w:hAnsi="Arial" w:cs="Arial"/>
          <w:sz w:val="22"/>
          <w:szCs w:val="22"/>
        </w:rPr>
        <w:t>.</w:t>
      </w:r>
    </w:p>
    <w:p w14:paraId="2B26FE02" w14:textId="5C480B43" w:rsidR="006F6189" w:rsidRPr="00E90ECB" w:rsidRDefault="006F6189" w:rsidP="009C5063">
      <w:pPr>
        <w:pStyle w:val="ListParagraph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Support the Commercial Manager </w:t>
      </w:r>
      <w:r w:rsidR="004F4751">
        <w:rPr>
          <w:rFonts w:ascii="Arial" w:hAnsi="Arial" w:cs="Arial"/>
          <w:sz w:val="22"/>
          <w:szCs w:val="22"/>
        </w:rPr>
        <w:t>in the drafting of complex contractual changes.</w:t>
      </w:r>
    </w:p>
    <w:p w14:paraId="5EB27F8E" w14:textId="77777777" w:rsidR="002D00C9" w:rsidRDefault="002D00C9" w:rsidP="002D00C9">
      <w:pPr>
        <w:rPr>
          <w:rFonts w:ascii="Arial" w:hAnsi="Arial" w:cs="Arial"/>
          <w:sz w:val="22"/>
          <w:szCs w:val="22"/>
        </w:rPr>
      </w:pPr>
    </w:p>
    <w:p w14:paraId="6013297C" w14:textId="30B4AF16" w:rsidR="002D00C9" w:rsidRPr="00E90ECB" w:rsidRDefault="00B56C55" w:rsidP="00E90E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75570B">
        <w:rPr>
          <w:rFonts w:ascii="Arial" w:hAnsi="Arial" w:cs="Arial"/>
          <w:sz w:val="22"/>
          <w:szCs w:val="22"/>
        </w:rPr>
        <w:t>n</w:t>
      </w:r>
      <w:r w:rsidR="002D00C9">
        <w:rPr>
          <w:rFonts w:ascii="Arial" w:hAnsi="Arial" w:cs="Arial"/>
          <w:sz w:val="22"/>
          <w:szCs w:val="22"/>
        </w:rPr>
        <w:t xml:space="preserve"> </w:t>
      </w:r>
      <w:r w:rsidR="00E85BDA">
        <w:rPr>
          <w:rFonts w:ascii="Arial" w:hAnsi="Arial" w:cs="Arial"/>
          <w:sz w:val="22"/>
          <w:szCs w:val="22"/>
        </w:rPr>
        <w:t xml:space="preserve">Assistant </w:t>
      </w:r>
      <w:r w:rsidR="002D00C9">
        <w:rPr>
          <w:rFonts w:ascii="Arial" w:hAnsi="Arial" w:cs="Arial"/>
          <w:sz w:val="22"/>
          <w:szCs w:val="22"/>
        </w:rPr>
        <w:t xml:space="preserve">Commercial Manager will </w:t>
      </w:r>
      <w:r w:rsidR="0075570B">
        <w:rPr>
          <w:rFonts w:ascii="Arial" w:hAnsi="Arial" w:cs="Arial"/>
          <w:sz w:val="22"/>
          <w:szCs w:val="22"/>
        </w:rPr>
        <w:t>follow</w:t>
      </w:r>
      <w:r w:rsidR="001311F1">
        <w:rPr>
          <w:rFonts w:ascii="Arial" w:hAnsi="Arial" w:cs="Arial"/>
          <w:sz w:val="22"/>
          <w:szCs w:val="22"/>
        </w:rPr>
        <w:t xml:space="preserve"> </w:t>
      </w:r>
      <w:r w:rsidR="000F6197">
        <w:rPr>
          <w:rFonts w:ascii="Arial" w:hAnsi="Arial" w:cs="Arial"/>
          <w:sz w:val="22"/>
          <w:szCs w:val="22"/>
        </w:rPr>
        <w:t xml:space="preserve">and </w:t>
      </w:r>
      <w:r w:rsidR="00FC2D2C">
        <w:rPr>
          <w:rFonts w:ascii="Arial" w:hAnsi="Arial" w:cs="Arial"/>
          <w:sz w:val="22"/>
          <w:szCs w:val="22"/>
        </w:rPr>
        <w:t xml:space="preserve">adhere to the business </w:t>
      </w:r>
      <w:r w:rsidR="001311F1">
        <w:rPr>
          <w:rFonts w:ascii="Arial" w:hAnsi="Arial" w:cs="Arial"/>
          <w:sz w:val="22"/>
          <w:szCs w:val="22"/>
        </w:rPr>
        <w:t xml:space="preserve">governance </w:t>
      </w:r>
      <w:r w:rsidR="00FC2D2C">
        <w:rPr>
          <w:rFonts w:ascii="Arial" w:hAnsi="Arial" w:cs="Arial"/>
          <w:sz w:val="22"/>
          <w:szCs w:val="22"/>
        </w:rPr>
        <w:t xml:space="preserve">policies </w:t>
      </w:r>
      <w:r w:rsidR="00692E35">
        <w:rPr>
          <w:rFonts w:ascii="Arial" w:hAnsi="Arial" w:cs="Arial"/>
          <w:sz w:val="22"/>
          <w:szCs w:val="22"/>
        </w:rPr>
        <w:t xml:space="preserve">and </w:t>
      </w:r>
      <w:r w:rsidR="00F007A3">
        <w:rPr>
          <w:rFonts w:ascii="Arial" w:hAnsi="Arial" w:cs="Arial"/>
          <w:sz w:val="22"/>
          <w:szCs w:val="22"/>
        </w:rPr>
        <w:t>upload</w:t>
      </w:r>
      <w:r w:rsidR="00A87E70">
        <w:rPr>
          <w:rFonts w:ascii="Arial" w:hAnsi="Arial" w:cs="Arial"/>
          <w:sz w:val="22"/>
          <w:szCs w:val="22"/>
        </w:rPr>
        <w:t xml:space="preserve"> </w:t>
      </w:r>
      <w:r w:rsidR="0075570B">
        <w:rPr>
          <w:rFonts w:ascii="Arial" w:hAnsi="Arial" w:cs="Arial"/>
          <w:sz w:val="22"/>
          <w:szCs w:val="22"/>
        </w:rPr>
        <w:t>contractual documentation</w:t>
      </w:r>
      <w:r w:rsidR="00F007A3">
        <w:rPr>
          <w:rFonts w:ascii="Arial" w:hAnsi="Arial" w:cs="Arial"/>
          <w:sz w:val="22"/>
          <w:szCs w:val="22"/>
        </w:rPr>
        <w:t xml:space="preserve"> onto the contract repository</w:t>
      </w:r>
      <w:r w:rsidR="004F4751">
        <w:rPr>
          <w:rFonts w:ascii="Arial" w:hAnsi="Arial" w:cs="Arial"/>
          <w:sz w:val="22"/>
          <w:szCs w:val="22"/>
        </w:rPr>
        <w:t>.</w:t>
      </w:r>
    </w:p>
    <w:p w14:paraId="6CB2AE1E" w14:textId="77777777" w:rsidR="002D00C9" w:rsidRPr="00E90ECB" w:rsidRDefault="002D00C9" w:rsidP="00E90ECB">
      <w:pPr>
        <w:pStyle w:val="ListParagraph"/>
        <w:ind w:left="710"/>
        <w:rPr>
          <w:rFonts w:ascii="Arial" w:hAnsi="Arial" w:cs="Arial"/>
          <w:sz w:val="22"/>
          <w:szCs w:val="22"/>
        </w:rPr>
      </w:pPr>
    </w:p>
    <w:p w14:paraId="15D5144D" w14:textId="37A80DEC" w:rsidR="00330AC8" w:rsidRDefault="00330AC8" w:rsidP="00330A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Attributes</w:t>
      </w:r>
      <w:r w:rsidR="00671216">
        <w:rPr>
          <w:rFonts w:ascii="Arial" w:hAnsi="Arial" w:cs="Arial"/>
          <w:b/>
          <w:bCs/>
          <w:sz w:val="22"/>
          <w:szCs w:val="22"/>
        </w:rPr>
        <w:t xml:space="preserve"> &amp; Experience</w:t>
      </w:r>
    </w:p>
    <w:p w14:paraId="4C461E12" w14:textId="77777777" w:rsidR="0094161A" w:rsidRDefault="0094161A" w:rsidP="00330AC8">
      <w:pPr>
        <w:rPr>
          <w:rFonts w:ascii="Arial" w:hAnsi="Arial" w:cs="Arial"/>
          <w:b/>
          <w:bCs/>
          <w:sz w:val="22"/>
          <w:szCs w:val="22"/>
        </w:rPr>
      </w:pPr>
    </w:p>
    <w:p w14:paraId="37D37010" w14:textId="7946C4BC" w:rsidR="00B30C34" w:rsidRPr="00DA1C08" w:rsidRDefault="0094161A" w:rsidP="00E90ECB">
      <w:p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>A</w:t>
      </w:r>
      <w:r w:rsidR="0075570B">
        <w:rPr>
          <w:rFonts w:ascii="Arial" w:hAnsi="Arial" w:cs="Arial"/>
          <w:sz w:val="22"/>
          <w:szCs w:val="22"/>
        </w:rPr>
        <w:t xml:space="preserve">n </w:t>
      </w:r>
      <w:r w:rsidR="00A87E70">
        <w:rPr>
          <w:rFonts w:ascii="Arial" w:hAnsi="Arial" w:cs="Arial"/>
          <w:sz w:val="22"/>
          <w:szCs w:val="22"/>
        </w:rPr>
        <w:t>Assistant</w:t>
      </w:r>
      <w:r w:rsidRPr="00DA1C08">
        <w:rPr>
          <w:rFonts w:ascii="Arial" w:hAnsi="Arial" w:cs="Arial"/>
          <w:sz w:val="22"/>
          <w:szCs w:val="22"/>
        </w:rPr>
        <w:t xml:space="preserve"> </w:t>
      </w:r>
      <w:r w:rsidR="004A5501" w:rsidRPr="00DA1C08">
        <w:rPr>
          <w:rFonts w:ascii="Arial" w:hAnsi="Arial" w:cs="Arial"/>
          <w:sz w:val="22"/>
          <w:szCs w:val="22"/>
        </w:rPr>
        <w:t>C</w:t>
      </w:r>
      <w:r w:rsidRPr="00DA1C08">
        <w:rPr>
          <w:rFonts w:ascii="Arial" w:hAnsi="Arial" w:cs="Arial"/>
          <w:sz w:val="22"/>
          <w:szCs w:val="22"/>
        </w:rPr>
        <w:t xml:space="preserve">ommercial Manager must be </w:t>
      </w:r>
      <w:proofErr w:type="spellStart"/>
      <w:r w:rsidR="00B25DBD">
        <w:rPr>
          <w:rFonts w:ascii="Arial" w:hAnsi="Arial" w:cs="Arial"/>
          <w:sz w:val="22"/>
          <w:szCs w:val="22"/>
        </w:rPr>
        <w:t>organised</w:t>
      </w:r>
      <w:proofErr w:type="spellEnd"/>
      <w:r w:rsidR="00866F90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866F90" w:rsidRPr="00DA1C08">
        <w:rPr>
          <w:rFonts w:ascii="Arial" w:hAnsi="Arial" w:cs="Arial"/>
          <w:sz w:val="22"/>
          <w:szCs w:val="22"/>
        </w:rPr>
        <w:t xml:space="preserve">take personal responsibility for </w:t>
      </w:r>
      <w:r w:rsidR="00866F90">
        <w:rPr>
          <w:rFonts w:ascii="Arial" w:hAnsi="Arial" w:cs="Arial"/>
          <w:sz w:val="22"/>
          <w:szCs w:val="22"/>
        </w:rPr>
        <w:t xml:space="preserve">all </w:t>
      </w:r>
      <w:r w:rsidR="00866F90" w:rsidRPr="00DA1C08">
        <w:rPr>
          <w:rFonts w:ascii="Arial" w:hAnsi="Arial" w:cs="Arial"/>
          <w:sz w:val="22"/>
          <w:szCs w:val="22"/>
        </w:rPr>
        <w:t>their decisions</w:t>
      </w:r>
      <w:r w:rsidR="00866F90">
        <w:rPr>
          <w:rFonts w:ascii="Arial" w:hAnsi="Arial" w:cs="Arial"/>
          <w:sz w:val="22"/>
          <w:szCs w:val="22"/>
        </w:rPr>
        <w:t xml:space="preserve"> </w:t>
      </w:r>
      <w:r w:rsidR="00255CBE">
        <w:rPr>
          <w:rFonts w:ascii="Arial" w:hAnsi="Arial" w:cs="Arial"/>
          <w:sz w:val="22"/>
          <w:szCs w:val="22"/>
        </w:rPr>
        <w:t xml:space="preserve">and </w:t>
      </w:r>
      <w:r w:rsidRPr="00DA1C08">
        <w:rPr>
          <w:rFonts w:ascii="Arial" w:hAnsi="Arial" w:cs="Arial"/>
          <w:sz w:val="22"/>
          <w:szCs w:val="22"/>
        </w:rPr>
        <w:t xml:space="preserve">act with integrity </w:t>
      </w:r>
      <w:r w:rsidR="00B13139" w:rsidRPr="00DA1C08">
        <w:rPr>
          <w:rFonts w:ascii="Arial" w:hAnsi="Arial" w:cs="Arial"/>
          <w:sz w:val="22"/>
          <w:szCs w:val="22"/>
        </w:rPr>
        <w:t>a</w:t>
      </w:r>
      <w:r w:rsidR="00866F90">
        <w:rPr>
          <w:rFonts w:ascii="Arial" w:hAnsi="Arial" w:cs="Arial"/>
          <w:sz w:val="22"/>
          <w:szCs w:val="22"/>
        </w:rPr>
        <w:t>t all times</w:t>
      </w:r>
      <w:proofErr w:type="gramEnd"/>
      <w:r w:rsidR="004F4751">
        <w:rPr>
          <w:rFonts w:ascii="Arial" w:hAnsi="Arial" w:cs="Arial"/>
          <w:sz w:val="22"/>
          <w:szCs w:val="22"/>
        </w:rPr>
        <w:t>.</w:t>
      </w:r>
    </w:p>
    <w:p w14:paraId="39E3AC60" w14:textId="457EE144" w:rsidR="0094161A" w:rsidRPr="00DA1C08" w:rsidRDefault="0094161A" w:rsidP="00330AC8">
      <w:pPr>
        <w:rPr>
          <w:rFonts w:ascii="Arial" w:hAnsi="Arial" w:cs="Arial"/>
          <w:sz w:val="22"/>
          <w:szCs w:val="22"/>
        </w:rPr>
      </w:pPr>
    </w:p>
    <w:p w14:paraId="7FF8736B" w14:textId="12D8969B" w:rsidR="00E3030A" w:rsidRPr="00DA1C08" w:rsidRDefault="00E3030A" w:rsidP="00330AC8">
      <w:p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>A</w:t>
      </w:r>
      <w:r w:rsidR="003F33AA">
        <w:rPr>
          <w:rFonts w:ascii="Arial" w:hAnsi="Arial" w:cs="Arial"/>
          <w:sz w:val="22"/>
          <w:szCs w:val="22"/>
        </w:rPr>
        <w:t>n Assistant</w:t>
      </w:r>
      <w:r w:rsidRPr="00DA1C08">
        <w:rPr>
          <w:rFonts w:ascii="Arial" w:hAnsi="Arial" w:cs="Arial"/>
          <w:sz w:val="22"/>
          <w:szCs w:val="22"/>
        </w:rPr>
        <w:t xml:space="preserve"> Commercial Manager must </w:t>
      </w:r>
      <w:r w:rsidR="0026486A" w:rsidRPr="00DA1C08">
        <w:rPr>
          <w:rFonts w:ascii="Arial" w:hAnsi="Arial" w:cs="Arial"/>
          <w:sz w:val="22"/>
          <w:szCs w:val="22"/>
        </w:rPr>
        <w:t>be able to demonstrate</w:t>
      </w:r>
      <w:r w:rsidR="004F4751">
        <w:rPr>
          <w:rFonts w:ascii="Arial" w:hAnsi="Arial" w:cs="Arial"/>
          <w:sz w:val="22"/>
          <w:szCs w:val="22"/>
        </w:rPr>
        <w:t>:</w:t>
      </w:r>
    </w:p>
    <w:p w14:paraId="18C84831" w14:textId="77777777" w:rsidR="00671216" w:rsidRPr="00DA1C08" w:rsidRDefault="00671216" w:rsidP="00330AC8">
      <w:pPr>
        <w:rPr>
          <w:rFonts w:ascii="Arial" w:hAnsi="Arial" w:cs="Arial"/>
          <w:sz w:val="22"/>
          <w:szCs w:val="22"/>
        </w:rPr>
      </w:pPr>
    </w:p>
    <w:p w14:paraId="3869E229" w14:textId="000DE138" w:rsidR="00AF27B9" w:rsidRPr="00DA1C08" w:rsidRDefault="00AF27B9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>Ability to work to tight deadlines</w:t>
      </w:r>
    </w:p>
    <w:p w14:paraId="2540152E" w14:textId="7B3EB438" w:rsidR="006A3DF5" w:rsidRPr="00DA1C08" w:rsidRDefault="006A3DF5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 xml:space="preserve">A capability to undertake multiple </w:t>
      </w:r>
      <w:r w:rsidR="006F2675" w:rsidRPr="00DA1C08">
        <w:rPr>
          <w:rFonts w:ascii="Arial" w:hAnsi="Arial" w:cs="Arial"/>
          <w:sz w:val="22"/>
          <w:szCs w:val="22"/>
        </w:rPr>
        <w:t>tasks at any one time</w:t>
      </w:r>
    </w:p>
    <w:p w14:paraId="4AF5041D" w14:textId="2EE40AC7" w:rsidR="006F2675" w:rsidRPr="00DA1C08" w:rsidRDefault="006F2675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 xml:space="preserve">Flexibility to work on a </w:t>
      </w:r>
      <w:r w:rsidR="00D46E18" w:rsidRPr="00DA1C08">
        <w:rPr>
          <w:rFonts w:ascii="Arial" w:hAnsi="Arial" w:cs="Arial"/>
          <w:sz w:val="22"/>
          <w:szCs w:val="22"/>
        </w:rPr>
        <w:t>variety of different tasks</w:t>
      </w:r>
    </w:p>
    <w:p w14:paraId="324E30C8" w14:textId="1D55C716" w:rsidR="00671216" w:rsidRPr="00DA1C08" w:rsidRDefault="003F33AA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Good</w:t>
      </w:r>
      <w:r w:rsidRPr="00DA1C08">
        <w:rPr>
          <w:rFonts w:ascii="Arial" w:hAnsi="Arial" w:cs="Arial"/>
          <w:sz w:val="22"/>
          <w:szCs w:val="22"/>
        </w:rPr>
        <w:t xml:space="preserve"> </w:t>
      </w:r>
      <w:r w:rsidR="005141D5" w:rsidRPr="00DA1C08">
        <w:rPr>
          <w:rFonts w:ascii="Arial" w:hAnsi="Arial" w:cs="Arial"/>
          <w:sz w:val="22"/>
          <w:szCs w:val="22"/>
        </w:rPr>
        <w:t xml:space="preserve">written and verbal </w:t>
      </w:r>
      <w:r w:rsidR="00671216" w:rsidRPr="00DA1C08">
        <w:rPr>
          <w:rFonts w:ascii="Arial" w:hAnsi="Arial" w:cs="Arial"/>
          <w:sz w:val="22"/>
          <w:szCs w:val="22"/>
        </w:rPr>
        <w:t>communication</w:t>
      </w:r>
      <w:r w:rsidR="0012445C" w:rsidRPr="00DA1C08">
        <w:rPr>
          <w:rFonts w:ascii="Arial" w:hAnsi="Arial" w:cs="Arial"/>
          <w:sz w:val="22"/>
          <w:szCs w:val="22"/>
        </w:rPr>
        <w:t xml:space="preserve"> skills</w:t>
      </w:r>
    </w:p>
    <w:p w14:paraId="001A7A80" w14:textId="4631F5C0" w:rsidR="005141D5" w:rsidRPr="00DA1C08" w:rsidRDefault="003F33AA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Good</w:t>
      </w:r>
      <w:r w:rsidR="00E959BC">
        <w:rPr>
          <w:rFonts w:ascii="Arial" w:hAnsi="Arial" w:cs="Arial"/>
          <w:sz w:val="22"/>
          <w:szCs w:val="22"/>
        </w:rPr>
        <w:t xml:space="preserve"> </w:t>
      </w:r>
      <w:r w:rsidR="00DA1C08" w:rsidRPr="00DA1C08">
        <w:rPr>
          <w:rFonts w:ascii="Arial" w:hAnsi="Arial" w:cs="Arial"/>
          <w:sz w:val="22"/>
          <w:szCs w:val="22"/>
        </w:rPr>
        <w:t xml:space="preserve">decision-making </w:t>
      </w:r>
      <w:r w:rsidR="005141D5" w:rsidRPr="00DA1C08">
        <w:rPr>
          <w:rFonts w:ascii="Arial" w:hAnsi="Arial" w:cs="Arial"/>
          <w:sz w:val="22"/>
          <w:szCs w:val="22"/>
        </w:rPr>
        <w:t>skills</w:t>
      </w:r>
    </w:p>
    <w:p w14:paraId="43D803CC" w14:textId="2DF724B0" w:rsidR="0012445C" w:rsidRPr="00DA1C08" w:rsidRDefault="00A1552F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</w:t>
      </w:r>
      <w:r w:rsidRPr="00DA1C08">
        <w:rPr>
          <w:rFonts w:ascii="Arial" w:hAnsi="Arial" w:cs="Arial"/>
          <w:sz w:val="22"/>
          <w:szCs w:val="22"/>
        </w:rPr>
        <w:t xml:space="preserve"> </w:t>
      </w:r>
      <w:r w:rsidR="000F333E" w:rsidRPr="00DA1C08">
        <w:rPr>
          <w:rFonts w:ascii="Arial" w:hAnsi="Arial" w:cs="Arial"/>
          <w:sz w:val="22"/>
          <w:szCs w:val="22"/>
        </w:rPr>
        <w:t>understanding</w:t>
      </w:r>
      <w:r w:rsidR="0012445C" w:rsidRPr="00DA1C08">
        <w:rPr>
          <w:rFonts w:ascii="Arial" w:hAnsi="Arial" w:cs="Arial"/>
          <w:sz w:val="22"/>
          <w:szCs w:val="22"/>
        </w:rPr>
        <w:t xml:space="preserve"> of contractual terms and conditions</w:t>
      </w:r>
    </w:p>
    <w:p w14:paraId="229CE16A" w14:textId="745F2F61" w:rsidR="00B55B72" w:rsidRPr="00DA1C08" w:rsidRDefault="00B55B72" w:rsidP="00711B6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A1C08">
        <w:rPr>
          <w:rFonts w:ascii="Arial" w:hAnsi="Arial" w:cs="Arial"/>
          <w:sz w:val="22"/>
          <w:szCs w:val="22"/>
        </w:rPr>
        <w:t xml:space="preserve">Good knowledge of Outlook, MS Word, </w:t>
      </w:r>
      <w:r w:rsidR="008F51DB" w:rsidRPr="00DA1C08">
        <w:rPr>
          <w:rFonts w:ascii="Arial" w:hAnsi="Arial" w:cs="Arial"/>
          <w:sz w:val="22"/>
          <w:szCs w:val="22"/>
        </w:rPr>
        <w:t>and Excel</w:t>
      </w:r>
    </w:p>
    <w:p w14:paraId="298264A5" w14:textId="77777777" w:rsidR="008F51DB" w:rsidRPr="00E90ECB" w:rsidRDefault="008F51DB" w:rsidP="00E90ECB">
      <w:pPr>
        <w:ind w:left="360"/>
        <w:rPr>
          <w:rFonts w:ascii="Arial" w:hAnsi="Arial" w:cs="Arial"/>
          <w:b/>
          <w:bCs/>
          <w:sz w:val="22"/>
          <w:szCs w:val="22"/>
        </w:rPr>
      </w:pPr>
    </w:p>
    <w:p w14:paraId="7EC359DE" w14:textId="77777777" w:rsidR="00330AC8" w:rsidRDefault="00330AC8" w:rsidP="00330AC8">
      <w:pPr>
        <w:rPr>
          <w:rFonts w:ascii="Arial" w:hAnsi="Arial" w:cs="Arial"/>
          <w:b/>
          <w:bCs/>
          <w:sz w:val="22"/>
          <w:szCs w:val="22"/>
        </w:rPr>
      </w:pPr>
    </w:p>
    <w:p w14:paraId="08412ABF" w14:textId="77777777" w:rsidR="00330AC8" w:rsidRPr="00FF3F7A" w:rsidRDefault="00330AC8" w:rsidP="00330AC8">
      <w:pPr>
        <w:rPr>
          <w:rFonts w:ascii="Arial" w:hAnsi="Arial" w:cs="Arial"/>
          <w:b/>
          <w:bCs/>
          <w:sz w:val="22"/>
          <w:szCs w:val="22"/>
        </w:rPr>
      </w:pPr>
    </w:p>
    <w:p w14:paraId="07634240" w14:textId="77777777" w:rsidR="00045E5E" w:rsidRDefault="00045E5E" w:rsidP="00045E5E"/>
    <w:p w14:paraId="1CAE3A34" w14:textId="141BEF5D" w:rsidR="008F582B" w:rsidRPr="00816E04" w:rsidRDefault="008F582B" w:rsidP="00973D64">
      <w:pPr>
        <w:jc w:val="both"/>
        <w:rPr>
          <w:rFonts w:ascii="Arial" w:hAnsi="Arial" w:cs="Arial"/>
          <w:sz w:val="20"/>
          <w:szCs w:val="20"/>
          <w:lang w:val="en-GB"/>
        </w:rPr>
      </w:pPr>
    </w:p>
    <w:sectPr w:rsidR="008F582B" w:rsidRPr="00816E04" w:rsidSect="00551BCE">
      <w:headerReference w:type="default" r:id="rId10"/>
      <w:pgSz w:w="11900" w:h="16840"/>
      <w:pgMar w:top="1440" w:right="1312" w:bottom="2011" w:left="151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217BA" w14:textId="77777777" w:rsidR="00144A61" w:rsidRDefault="00144A61" w:rsidP="000C3CD4">
      <w:r>
        <w:separator/>
      </w:r>
    </w:p>
  </w:endnote>
  <w:endnote w:type="continuationSeparator" w:id="0">
    <w:p w14:paraId="554D79B4" w14:textId="77777777" w:rsidR="00144A61" w:rsidRDefault="00144A61" w:rsidP="000C3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7F01" w14:textId="77777777" w:rsidR="00144A61" w:rsidRDefault="00144A61" w:rsidP="000C3CD4">
      <w:r>
        <w:separator/>
      </w:r>
    </w:p>
  </w:footnote>
  <w:footnote w:type="continuationSeparator" w:id="0">
    <w:p w14:paraId="4C398A74" w14:textId="77777777" w:rsidR="00144A61" w:rsidRDefault="00144A61" w:rsidP="000C3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3E46" w14:textId="5A9A6B36" w:rsidR="00934244" w:rsidRDefault="00973D6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0FE4AF" wp14:editId="57A9AFA1">
          <wp:simplePos x="0" y="0"/>
          <wp:positionH relativeFrom="column">
            <wp:posOffset>-952500</wp:posOffset>
          </wp:positionH>
          <wp:positionV relativeFrom="paragraph">
            <wp:posOffset>-436880</wp:posOffset>
          </wp:positionV>
          <wp:extent cx="7556788" cy="10680700"/>
          <wp:effectExtent l="0" t="0" r="0" b="0"/>
          <wp:wrapNone/>
          <wp:docPr id="1" name="Picture 1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788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345"/>
    <w:multiLevelType w:val="hybridMultilevel"/>
    <w:tmpl w:val="2C5C0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953"/>
    <w:multiLevelType w:val="singleLevel"/>
    <w:tmpl w:val="F3ACC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D3409F"/>
    <w:multiLevelType w:val="hybridMultilevel"/>
    <w:tmpl w:val="9DA423CC"/>
    <w:lvl w:ilvl="0" w:tplc="0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3" w15:restartNumberingAfterBreak="0">
    <w:nsid w:val="1C116AF4"/>
    <w:multiLevelType w:val="hybridMultilevel"/>
    <w:tmpl w:val="5EFA01EA"/>
    <w:lvl w:ilvl="0" w:tplc="9452A70A">
      <w:numFmt w:val="bullet"/>
      <w:lvlText w:val="•"/>
      <w:lvlJc w:val="left"/>
      <w:pPr>
        <w:ind w:left="710" w:hanging="710"/>
      </w:pPr>
      <w:rPr>
        <w:rFonts w:ascii="Calibri" w:eastAsiaTheme="minorHAnsi" w:hAnsi="Calibri" w:cs="Calibri" w:hint="default"/>
      </w:rPr>
    </w:lvl>
    <w:lvl w:ilvl="1" w:tplc="B53417A4">
      <w:numFmt w:val="bullet"/>
      <w:lvlText w:val=""/>
      <w:lvlJc w:val="left"/>
      <w:pPr>
        <w:ind w:left="1430" w:hanging="710"/>
      </w:pPr>
      <w:rPr>
        <w:rFonts w:ascii="Symbol" w:eastAsiaTheme="minorHAnsi" w:hAnsi="Symbol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C49A1"/>
    <w:multiLevelType w:val="hybridMultilevel"/>
    <w:tmpl w:val="38AC73B6"/>
    <w:lvl w:ilvl="0" w:tplc="0809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1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854" w:hanging="360"/>
      </w:pPr>
      <w:rPr>
        <w:rFonts w:ascii="Wingdings" w:hAnsi="Wingdings" w:hint="default"/>
      </w:rPr>
    </w:lvl>
  </w:abstractNum>
  <w:abstractNum w:abstractNumId="5" w15:restartNumberingAfterBreak="0">
    <w:nsid w:val="2BEC3904"/>
    <w:multiLevelType w:val="hybridMultilevel"/>
    <w:tmpl w:val="FB1E4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522D1"/>
    <w:multiLevelType w:val="hybridMultilevel"/>
    <w:tmpl w:val="C56E940C"/>
    <w:lvl w:ilvl="0" w:tplc="26B093BE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9FD7007"/>
    <w:multiLevelType w:val="hybridMultilevel"/>
    <w:tmpl w:val="237E080E"/>
    <w:lvl w:ilvl="0" w:tplc="BFB07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9D117B"/>
    <w:multiLevelType w:val="hybridMultilevel"/>
    <w:tmpl w:val="ABA8E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3E69AE"/>
    <w:multiLevelType w:val="hybridMultilevel"/>
    <w:tmpl w:val="07162BD2"/>
    <w:lvl w:ilvl="0" w:tplc="BFB0790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99FF"/>
      </w:rPr>
    </w:lvl>
    <w:lvl w:ilvl="1" w:tplc="08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4AB427EF"/>
    <w:multiLevelType w:val="multilevel"/>
    <w:tmpl w:val="700AC6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D209C"/>
    <w:multiLevelType w:val="hybridMultilevel"/>
    <w:tmpl w:val="844E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172E8"/>
    <w:multiLevelType w:val="hybridMultilevel"/>
    <w:tmpl w:val="0D2C8EBA"/>
    <w:lvl w:ilvl="0" w:tplc="26B093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B93A34"/>
    <w:multiLevelType w:val="hybridMultilevel"/>
    <w:tmpl w:val="58286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83901"/>
    <w:multiLevelType w:val="hybridMultilevel"/>
    <w:tmpl w:val="2E840796"/>
    <w:lvl w:ilvl="0" w:tplc="BFB079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F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75BD0"/>
    <w:multiLevelType w:val="hybridMultilevel"/>
    <w:tmpl w:val="0EE81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563BB"/>
    <w:multiLevelType w:val="multilevel"/>
    <w:tmpl w:val="844E3C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308C9"/>
    <w:multiLevelType w:val="hybridMultilevel"/>
    <w:tmpl w:val="690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AF2F41"/>
    <w:multiLevelType w:val="hybridMultilevel"/>
    <w:tmpl w:val="30EADA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EBB2B9B"/>
    <w:multiLevelType w:val="hybridMultilevel"/>
    <w:tmpl w:val="0F14E918"/>
    <w:lvl w:ilvl="0" w:tplc="26B093BE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20" w15:restartNumberingAfterBreak="0">
    <w:nsid w:val="7F1B7828"/>
    <w:multiLevelType w:val="hybridMultilevel"/>
    <w:tmpl w:val="D5C21FA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65369321">
    <w:abstractNumId w:val="11"/>
  </w:num>
  <w:num w:numId="2" w16cid:durableId="422188736">
    <w:abstractNumId w:val="16"/>
  </w:num>
  <w:num w:numId="3" w16cid:durableId="395012469">
    <w:abstractNumId w:val="7"/>
  </w:num>
  <w:num w:numId="4" w16cid:durableId="818965300">
    <w:abstractNumId w:val="17"/>
  </w:num>
  <w:num w:numId="5" w16cid:durableId="341589363">
    <w:abstractNumId w:val="9"/>
  </w:num>
  <w:num w:numId="6" w16cid:durableId="1101603693">
    <w:abstractNumId w:val="9"/>
  </w:num>
  <w:num w:numId="7" w16cid:durableId="1201363071">
    <w:abstractNumId w:val="14"/>
  </w:num>
  <w:num w:numId="8" w16cid:durableId="436096160">
    <w:abstractNumId w:val="14"/>
  </w:num>
  <w:num w:numId="9" w16cid:durableId="571502857">
    <w:abstractNumId w:val="19"/>
  </w:num>
  <w:num w:numId="10" w16cid:durableId="2024629258">
    <w:abstractNumId w:val="6"/>
  </w:num>
  <w:num w:numId="11" w16cid:durableId="1514341819">
    <w:abstractNumId w:val="15"/>
  </w:num>
  <w:num w:numId="12" w16cid:durableId="662860098">
    <w:abstractNumId w:val="18"/>
  </w:num>
  <w:num w:numId="13" w16cid:durableId="148130809">
    <w:abstractNumId w:val="12"/>
  </w:num>
  <w:num w:numId="14" w16cid:durableId="1788429665">
    <w:abstractNumId w:val="5"/>
  </w:num>
  <w:num w:numId="15" w16cid:durableId="107051529">
    <w:abstractNumId w:val="4"/>
  </w:num>
  <w:num w:numId="16" w16cid:durableId="1398242512">
    <w:abstractNumId w:val="20"/>
  </w:num>
  <w:num w:numId="17" w16cid:durableId="1996836984">
    <w:abstractNumId w:val="0"/>
  </w:num>
  <w:num w:numId="18" w16cid:durableId="796532969">
    <w:abstractNumId w:val="10"/>
  </w:num>
  <w:num w:numId="19" w16cid:durableId="29578419">
    <w:abstractNumId w:val="1"/>
  </w:num>
  <w:num w:numId="20" w16cid:durableId="1269774637">
    <w:abstractNumId w:val="8"/>
  </w:num>
  <w:num w:numId="21" w16cid:durableId="1539512885">
    <w:abstractNumId w:val="2"/>
  </w:num>
  <w:num w:numId="22" w16cid:durableId="1136332895">
    <w:abstractNumId w:val="3"/>
  </w:num>
  <w:num w:numId="23" w16cid:durableId="192738010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tin Griffith">
    <w15:presenceInfo w15:providerId="AD" w15:userId="S::Martin.Griffith@scc.com::1438a952-3914-4ae7-808f-7dc3b93c79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7D"/>
    <w:rsid w:val="00004B64"/>
    <w:rsid w:val="0001256E"/>
    <w:rsid w:val="000159EE"/>
    <w:rsid w:val="00016F37"/>
    <w:rsid w:val="00045E5E"/>
    <w:rsid w:val="0005117A"/>
    <w:rsid w:val="0005546C"/>
    <w:rsid w:val="00071935"/>
    <w:rsid w:val="00073576"/>
    <w:rsid w:val="00073DF5"/>
    <w:rsid w:val="000743CA"/>
    <w:rsid w:val="00075DF3"/>
    <w:rsid w:val="00094787"/>
    <w:rsid w:val="00094D93"/>
    <w:rsid w:val="00097273"/>
    <w:rsid w:val="000A2975"/>
    <w:rsid w:val="000C3CD4"/>
    <w:rsid w:val="000E597A"/>
    <w:rsid w:val="000F333E"/>
    <w:rsid w:val="000F6197"/>
    <w:rsid w:val="00104D2D"/>
    <w:rsid w:val="001109C9"/>
    <w:rsid w:val="0011453B"/>
    <w:rsid w:val="00122BC2"/>
    <w:rsid w:val="0012445C"/>
    <w:rsid w:val="001311F1"/>
    <w:rsid w:val="00133302"/>
    <w:rsid w:val="00133D66"/>
    <w:rsid w:val="00144A61"/>
    <w:rsid w:val="00146B5F"/>
    <w:rsid w:val="00146EFA"/>
    <w:rsid w:val="001471F4"/>
    <w:rsid w:val="001609FB"/>
    <w:rsid w:val="00170938"/>
    <w:rsid w:val="0017112C"/>
    <w:rsid w:val="001724D0"/>
    <w:rsid w:val="00173D19"/>
    <w:rsid w:val="001779EE"/>
    <w:rsid w:val="00184084"/>
    <w:rsid w:val="00185313"/>
    <w:rsid w:val="00185757"/>
    <w:rsid w:val="001A4564"/>
    <w:rsid w:val="001A61F3"/>
    <w:rsid w:val="001D24B1"/>
    <w:rsid w:val="001E2A38"/>
    <w:rsid w:val="0020175A"/>
    <w:rsid w:val="002154C9"/>
    <w:rsid w:val="0024481C"/>
    <w:rsid w:val="00251D5A"/>
    <w:rsid w:val="00255CBE"/>
    <w:rsid w:val="0026486A"/>
    <w:rsid w:val="00271FEA"/>
    <w:rsid w:val="002727F4"/>
    <w:rsid w:val="00273525"/>
    <w:rsid w:val="00286D48"/>
    <w:rsid w:val="00287E09"/>
    <w:rsid w:val="00292EC4"/>
    <w:rsid w:val="00294A52"/>
    <w:rsid w:val="00295EDC"/>
    <w:rsid w:val="00297E18"/>
    <w:rsid w:val="002B2D9A"/>
    <w:rsid w:val="002D00C9"/>
    <w:rsid w:val="002D5880"/>
    <w:rsid w:val="002F6E7D"/>
    <w:rsid w:val="0031221A"/>
    <w:rsid w:val="00313569"/>
    <w:rsid w:val="00320351"/>
    <w:rsid w:val="003232D1"/>
    <w:rsid w:val="00323753"/>
    <w:rsid w:val="00324110"/>
    <w:rsid w:val="0033037A"/>
    <w:rsid w:val="00330AC8"/>
    <w:rsid w:val="00342563"/>
    <w:rsid w:val="00352B99"/>
    <w:rsid w:val="00377C59"/>
    <w:rsid w:val="00385516"/>
    <w:rsid w:val="00387286"/>
    <w:rsid w:val="003A0F8F"/>
    <w:rsid w:val="003B5F30"/>
    <w:rsid w:val="003D1E06"/>
    <w:rsid w:val="003D2B34"/>
    <w:rsid w:val="003F00A9"/>
    <w:rsid w:val="003F33AA"/>
    <w:rsid w:val="00401470"/>
    <w:rsid w:val="004022FB"/>
    <w:rsid w:val="00410AF3"/>
    <w:rsid w:val="00410F0E"/>
    <w:rsid w:val="004202D3"/>
    <w:rsid w:val="004204CA"/>
    <w:rsid w:val="00465C32"/>
    <w:rsid w:val="00474245"/>
    <w:rsid w:val="00476729"/>
    <w:rsid w:val="00481219"/>
    <w:rsid w:val="0049085D"/>
    <w:rsid w:val="0049146C"/>
    <w:rsid w:val="00496CFB"/>
    <w:rsid w:val="00496F76"/>
    <w:rsid w:val="004A5501"/>
    <w:rsid w:val="004B6399"/>
    <w:rsid w:val="004D3D96"/>
    <w:rsid w:val="004D4F73"/>
    <w:rsid w:val="004D756C"/>
    <w:rsid w:val="004D76E9"/>
    <w:rsid w:val="004D7C42"/>
    <w:rsid w:val="004E5009"/>
    <w:rsid w:val="004E5FD7"/>
    <w:rsid w:val="004F4751"/>
    <w:rsid w:val="00500D1D"/>
    <w:rsid w:val="005141D5"/>
    <w:rsid w:val="005149A4"/>
    <w:rsid w:val="0051734C"/>
    <w:rsid w:val="00520E6A"/>
    <w:rsid w:val="00533E1E"/>
    <w:rsid w:val="005461D2"/>
    <w:rsid w:val="00551135"/>
    <w:rsid w:val="00551BCE"/>
    <w:rsid w:val="0055399D"/>
    <w:rsid w:val="005550DF"/>
    <w:rsid w:val="00555B12"/>
    <w:rsid w:val="005611E3"/>
    <w:rsid w:val="0056372E"/>
    <w:rsid w:val="005637BC"/>
    <w:rsid w:val="0057454B"/>
    <w:rsid w:val="00582FC2"/>
    <w:rsid w:val="0059254E"/>
    <w:rsid w:val="005941F6"/>
    <w:rsid w:val="005A0387"/>
    <w:rsid w:val="005B68FF"/>
    <w:rsid w:val="005C6C98"/>
    <w:rsid w:val="005F1ABA"/>
    <w:rsid w:val="005F484B"/>
    <w:rsid w:val="006164DC"/>
    <w:rsid w:val="006178AF"/>
    <w:rsid w:val="00620026"/>
    <w:rsid w:val="006205C2"/>
    <w:rsid w:val="006206BA"/>
    <w:rsid w:val="00620CD5"/>
    <w:rsid w:val="00621DA9"/>
    <w:rsid w:val="00623DE1"/>
    <w:rsid w:val="00641BC9"/>
    <w:rsid w:val="00644BA1"/>
    <w:rsid w:val="00653795"/>
    <w:rsid w:val="00653FA3"/>
    <w:rsid w:val="006543C7"/>
    <w:rsid w:val="00671216"/>
    <w:rsid w:val="00673309"/>
    <w:rsid w:val="0067492D"/>
    <w:rsid w:val="00680BA4"/>
    <w:rsid w:val="00692E35"/>
    <w:rsid w:val="00693A27"/>
    <w:rsid w:val="00697A3B"/>
    <w:rsid w:val="006A3DF5"/>
    <w:rsid w:val="006A6F6A"/>
    <w:rsid w:val="006C2433"/>
    <w:rsid w:val="006C5027"/>
    <w:rsid w:val="006E0985"/>
    <w:rsid w:val="006E5638"/>
    <w:rsid w:val="006F2675"/>
    <w:rsid w:val="006F467A"/>
    <w:rsid w:val="006F6189"/>
    <w:rsid w:val="006F6776"/>
    <w:rsid w:val="006F79B4"/>
    <w:rsid w:val="00700A73"/>
    <w:rsid w:val="00705347"/>
    <w:rsid w:val="00716418"/>
    <w:rsid w:val="00740C36"/>
    <w:rsid w:val="007522DB"/>
    <w:rsid w:val="0075482C"/>
    <w:rsid w:val="00754B00"/>
    <w:rsid w:val="0075570B"/>
    <w:rsid w:val="0076516C"/>
    <w:rsid w:val="007819AD"/>
    <w:rsid w:val="007832F3"/>
    <w:rsid w:val="007857D0"/>
    <w:rsid w:val="00794E57"/>
    <w:rsid w:val="007A23C4"/>
    <w:rsid w:val="007A328A"/>
    <w:rsid w:val="007A5B14"/>
    <w:rsid w:val="007B1203"/>
    <w:rsid w:val="007B372F"/>
    <w:rsid w:val="007C48C7"/>
    <w:rsid w:val="007D4A15"/>
    <w:rsid w:val="00800449"/>
    <w:rsid w:val="008041F4"/>
    <w:rsid w:val="008079DF"/>
    <w:rsid w:val="00816E04"/>
    <w:rsid w:val="00822A00"/>
    <w:rsid w:val="008321E7"/>
    <w:rsid w:val="00832A40"/>
    <w:rsid w:val="008429E7"/>
    <w:rsid w:val="00847B1F"/>
    <w:rsid w:val="008509EF"/>
    <w:rsid w:val="008552E0"/>
    <w:rsid w:val="0086355B"/>
    <w:rsid w:val="00866F90"/>
    <w:rsid w:val="008840B4"/>
    <w:rsid w:val="008851DF"/>
    <w:rsid w:val="008A3680"/>
    <w:rsid w:val="008B1EA5"/>
    <w:rsid w:val="008B2ABC"/>
    <w:rsid w:val="008B3FA9"/>
    <w:rsid w:val="008C2C95"/>
    <w:rsid w:val="008E573F"/>
    <w:rsid w:val="008E5DD5"/>
    <w:rsid w:val="008F1E45"/>
    <w:rsid w:val="008F3A15"/>
    <w:rsid w:val="008F51DB"/>
    <w:rsid w:val="008F582B"/>
    <w:rsid w:val="00901E77"/>
    <w:rsid w:val="009032BC"/>
    <w:rsid w:val="0090385D"/>
    <w:rsid w:val="00911B57"/>
    <w:rsid w:val="00913411"/>
    <w:rsid w:val="00922878"/>
    <w:rsid w:val="00926EBD"/>
    <w:rsid w:val="009278B7"/>
    <w:rsid w:val="00934244"/>
    <w:rsid w:val="009361B7"/>
    <w:rsid w:val="0094161A"/>
    <w:rsid w:val="009542F2"/>
    <w:rsid w:val="00961A8A"/>
    <w:rsid w:val="00966EA7"/>
    <w:rsid w:val="00967BEC"/>
    <w:rsid w:val="00967C12"/>
    <w:rsid w:val="00973D64"/>
    <w:rsid w:val="00977E1E"/>
    <w:rsid w:val="00980D24"/>
    <w:rsid w:val="00985DBC"/>
    <w:rsid w:val="009862E5"/>
    <w:rsid w:val="009B244B"/>
    <w:rsid w:val="009C5063"/>
    <w:rsid w:val="009D5CE1"/>
    <w:rsid w:val="009E7E9F"/>
    <w:rsid w:val="009F288A"/>
    <w:rsid w:val="009F3EB8"/>
    <w:rsid w:val="009F583C"/>
    <w:rsid w:val="009F5F21"/>
    <w:rsid w:val="00A1552F"/>
    <w:rsid w:val="00A420EC"/>
    <w:rsid w:val="00A51B24"/>
    <w:rsid w:val="00A53278"/>
    <w:rsid w:val="00A66A62"/>
    <w:rsid w:val="00A733D5"/>
    <w:rsid w:val="00A73DFA"/>
    <w:rsid w:val="00A82278"/>
    <w:rsid w:val="00A83B8E"/>
    <w:rsid w:val="00A84667"/>
    <w:rsid w:val="00A87E70"/>
    <w:rsid w:val="00AA0411"/>
    <w:rsid w:val="00AB0524"/>
    <w:rsid w:val="00AB2201"/>
    <w:rsid w:val="00AB7E58"/>
    <w:rsid w:val="00AC3F7F"/>
    <w:rsid w:val="00AD7D26"/>
    <w:rsid w:val="00AE590B"/>
    <w:rsid w:val="00AF27B9"/>
    <w:rsid w:val="00AF4A23"/>
    <w:rsid w:val="00B02088"/>
    <w:rsid w:val="00B02B81"/>
    <w:rsid w:val="00B03C30"/>
    <w:rsid w:val="00B05552"/>
    <w:rsid w:val="00B10659"/>
    <w:rsid w:val="00B13139"/>
    <w:rsid w:val="00B159E4"/>
    <w:rsid w:val="00B22584"/>
    <w:rsid w:val="00B25DBD"/>
    <w:rsid w:val="00B27C8B"/>
    <w:rsid w:val="00B30C34"/>
    <w:rsid w:val="00B3411D"/>
    <w:rsid w:val="00B55B72"/>
    <w:rsid w:val="00B56C55"/>
    <w:rsid w:val="00B6327D"/>
    <w:rsid w:val="00B65A6C"/>
    <w:rsid w:val="00B83C54"/>
    <w:rsid w:val="00B944B1"/>
    <w:rsid w:val="00BB5A7C"/>
    <w:rsid w:val="00BB5B2F"/>
    <w:rsid w:val="00BD20DF"/>
    <w:rsid w:val="00BE74DC"/>
    <w:rsid w:val="00BF09BC"/>
    <w:rsid w:val="00BF3971"/>
    <w:rsid w:val="00BF430C"/>
    <w:rsid w:val="00BF4965"/>
    <w:rsid w:val="00BF5D74"/>
    <w:rsid w:val="00BF5F0F"/>
    <w:rsid w:val="00C0218D"/>
    <w:rsid w:val="00C07F60"/>
    <w:rsid w:val="00C177C1"/>
    <w:rsid w:val="00C2530E"/>
    <w:rsid w:val="00C31DEE"/>
    <w:rsid w:val="00C32266"/>
    <w:rsid w:val="00C438D3"/>
    <w:rsid w:val="00C5085E"/>
    <w:rsid w:val="00C540E8"/>
    <w:rsid w:val="00C5558D"/>
    <w:rsid w:val="00C5697E"/>
    <w:rsid w:val="00C60FF8"/>
    <w:rsid w:val="00C64101"/>
    <w:rsid w:val="00C7344C"/>
    <w:rsid w:val="00C74B8A"/>
    <w:rsid w:val="00C762D5"/>
    <w:rsid w:val="00C952EA"/>
    <w:rsid w:val="00CA7E0E"/>
    <w:rsid w:val="00CC072D"/>
    <w:rsid w:val="00CC5097"/>
    <w:rsid w:val="00CD4665"/>
    <w:rsid w:val="00CD5299"/>
    <w:rsid w:val="00CE0244"/>
    <w:rsid w:val="00CE3BE0"/>
    <w:rsid w:val="00CF107E"/>
    <w:rsid w:val="00CF234A"/>
    <w:rsid w:val="00CF2903"/>
    <w:rsid w:val="00CF45ED"/>
    <w:rsid w:val="00D053B5"/>
    <w:rsid w:val="00D0553B"/>
    <w:rsid w:val="00D0736F"/>
    <w:rsid w:val="00D2486A"/>
    <w:rsid w:val="00D337BC"/>
    <w:rsid w:val="00D33FAA"/>
    <w:rsid w:val="00D37F70"/>
    <w:rsid w:val="00D4629F"/>
    <w:rsid w:val="00D46E18"/>
    <w:rsid w:val="00D47585"/>
    <w:rsid w:val="00D51287"/>
    <w:rsid w:val="00D71AC0"/>
    <w:rsid w:val="00D766E3"/>
    <w:rsid w:val="00D86418"/>
    <w:rsid w:val="00D907C6"/>
    <w:rsid w:val="00DA0F73"/>
    <w:rsid w:val="00DA1C08"/>
    <w:rsid w:val="00DA3F1C"/>
    <w:rsid w:val="00DA7A0B"/>
    <w:rsid w:val="00DA7BE0"/>
    <w:rsid w:val="00DB5A19"/>
    <w:rsid w:val="00DC156D"/>
    <w:rsid w:val="00DC3B0E"/>
    <w:rsid w:val="00DD525E"/>
    <w:rsid w:val="00DE6E1E"/>
    <w:rsid w:val="00DF09B8"/>
    <w:rsid w:val="00DF2D7B"/>
    <w:rsid w:val="00DF4500"/>
    <w:rsid w:val="00DF63ED"/>
    <w:rsid w:val="00E07362"/>
    <w:rsid w:val="00E112D5"/>
    <w:rsid w:val="00E12921"/>
    <w:rsid w:val="00E3030A"/>
    <w:rsid w:val="00E35FCD"/>
    <w:rsid w:val="00E40233"/>
    <w:rsid w:val="00E51491"/>
    <w:rsid w:val="00E66324"/>
    <w:rsid w:val="00E719EA"/>
    <w:rsid w:val="00E72755"/>
    <w:rsid w:val="00E72D0F"/>
    <w:rsid w:val="00E77E6A"/>
    <w:rsid w:val="00E84B5D"/>
    <w:rsid w:val="00E85BDA"/>
    <w:rsid w:val="00E87907"/>
    <w:rsid w:val="00E90ECB"/>
    <w:rsid w:val="00E959BC"/>
    <w:rsid w:val="00EB1B2C"/>
    <w:rsid w:val="00EC61E2"/>
    <w:rsid w:val="00EE38B6"/>
    <w:rsid w:val="00EF1B8E"/>
    <w:rsid w:val="00EF322E"/>
    <w:rsid w:val="00EF48B0"/>
    <w:rsid w:val="00F007A3"/>
    <w:rsid w:val="00F077AD"/>
    <w:rsid w:val="00F158F8"/>
    <w:rsid w:val="00F1634E"/>
    <w:rsid w:val="00F16E42"/>
    <w:rsid w:val="00F1796F"/>
    <w:rsid w:val="00F266F9"/>
    <w:rsid w:val="00F32374"/>
    <w:rsid w:val="00F60E3D"/>
    <w:rsid w:val="00F62B12"/>
    <w:rsid w:val="00F70B54"/>
    <w:rsid w:val="00F70EE7"/>
    <w:rsid w:val="00F74E63"/>
    <w:rsid w:val="00F86300"/>
    <w:rsid w:val="00F95B97"/>
    <w:rsid w:val="00F969D2"/>
    <w:rsid w:val="00FC0169"/>
    <w:rsid w:val="00FC2D2C"/>
    <w:rsid w:val="00FE2F02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BF15DE"/>
  <w14:defaultImageDpi w14:val="300"/>
  <w15:docId w15:val="{EFABF554-6CF5-4C53-A9DA-D792CE9B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AC8"/>
  </w:style>
  <w:style w:type="paragraph" w:styleId="Heading1">
    <w:name w:val="heading 1"/>
    <w:basedOn w:val="Normal"/>
    <w:next w:val="Normal"/>
    <w:link w:val="Heading1Char"/>
    <w:qFormat/>
    <w:rsid w:val="007A5B14"/>
    <w:pPr>
      <w:keepNext/>
      <w:outlineLvl w:val="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2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2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3C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D4"/>
  </w:style>
  <w:style w:type="paragraph" w:styleId="Footer">
    <w:name w:val="footer"/>
    <w:basedOn w:val="Normal"/>
    <w:link w:val="FooterChar"/>
    <w:uiPriority w:val="99"/>
    <w:unhideWhenUsed/>
    <w:rsid w:val="000C3C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D4"/>
  </w:style>
  <w:style w:type="paragraph" w:styleId="BalloonText">
    <w:name w:val="Balloon Text"/>
    <w:basedOn w:val="Normal"/>
    <w:link w:val="BalloonTextChar"/>
    <w:uiPriority w:val="99"/>
    <w:semiHidden/>
    <w:unhideWhenUsed/>
    <w:rsid w:val="000C3C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D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4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243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6206BA"/>
  </w:style>
  <w:style w:type="character" w:styleId="FollowedHyperlink">
    <w:name w:val="FollowedHyperlink"/>
    <w:basedOn w:val="DefaultParagraphFont"/>
    <w:uiPriority w:val="99"/>
    <w:semiHidden/>
    <w:unhideWhenUsed/>
    <w:rsid w:val="009862E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rsid w:val="00B83C54"/>
    <w:pPr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83C5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7A5B14"/>
    <w:rPr>
      <w:rFonts w:ascii="Times New Roman" w:eastAsia="Times New Roman" w:hAnsi="Times New Roman" w:cs="Times New Roman"/>
      <w:b/>
      <w:szCs w:val="20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A5B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5B14"/>
  </w:style>
  <w:style w:type="character" w:customStyle="1" w:styleId="Heading2Char">
    <w:name w:val="Heading 2 Char"/>
    <w:basedOn w:val="DefaultParagraphFont"/>
    <w:link w:val="Heading2"/>
    <w:uiPriority w:val="9"/>
    <w:semiHidden/>
    <w:rsid w:val="0031221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2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Text">
    <w:name w:val="Default Text"/>
    <w:basedOn w:val="Normal"/>
    <w:rsid w:val="004204CA"/>
    <w:pPr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9F5F21"/>
    <w:rPr>
      <w:b/>
      <w:bCs/>
    </w:rPr>
  </w:style>
  <w:style w:type="paragraph" w:customStyle="1" w:styleId="ICLStandard">
    <w:name w:val="ICLStandard"/>
    <w:basedOn w:val="Normal"/>
    <w:rsid w:val="008F582B"/>
    <w:pPr>
      <w:spacing w:after="260" w:line="260" w:lineRule="exact"/>
    </w:pPr>
    <w:rPr>
      <w:rFonts w:ascii="Times New Roman" w:eastAsia="Times New Roman" w:hAnsi="Times New Roman" w:cs="Times New Roman"/>
      <w:spacing w:val="4"/>
      <w:sz w:val="22"/>
      <w:szCs w:val="20"/>
    </w:rPr>
  </w:style>
  <w:style w:type="paragraph" w:styleId="NoSpacing">
    <w:name w:val="No Spacing"/>
    <w:basedOn w:val="Normal"/>
    <w:uiPriority w:val="1"/>
    <w:qFormat/>
    <w:rsid w:val="00E12921"/>
    <w:rPr>
      <w:rFonts w:ascii="Calibri" w:eastAsiaTheme="minorHAnsi" w:hAnsi="Calibri" w:cs="Calibri"/>
      <w:sz w:val="22"/>
      <w:szCs w:val="22"/>
      <w:lang w:val="en-GB"/>
    </w:rPr>
  </w:style>
  <w:style w:type="paragraph" w:customStyle="1" w:styleId="Default">
    <w:name w:val="Default"/>
    <w:basedOn w:val="Normal"/>
    <w:uiPriority w:val="99"/>
    <w:rsid w:val="00E12921"/>
    <w:pPr>
      <w:autoSpaceDE w:val="0"/>
      <w:autoSpaceDN w:val="0"/>
    </w:pPr>
    <w:rPr>
      <w:rFonts w:ascii="Arial" w:eastAsiaTheme="minorHAnsi" w:hAnsi="Arial" w:cs="Arial"/>
      <w:color w:val="000000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0F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0F0E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37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F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7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7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DBA62A05662E47A8B864415A187B6D" ma:contentTypeVersion="16" ma:contentTypeDescription="Create a new document." ma:contentTypeScope="" ma:versionID="75aa8f229567951f100d9da0b091d4b5">
  <xsd:schema xmlns:xsd="http://www.w3.org/2001/XMLSchema" xmlns:xs="http://www.w3.org/2001/XMLSchema" xmlns:p="http://schemas.microsoft.com/office/2006/metadata/properties" xmlns:ns2="fa763c59-d882-482e-b56e-afc53d99ba63" xmlns:ns3="6938bae8-f302-405d-aaf7-1acf589cfb1f" targetNamespace="http://schemas.microsoft.com/office/2006/metadata/properties" ma:root="true" ma:fieldsID="adb7de89700f1d8d77e0a13f98d2b3a4" ns2:_="" ns3:_="">
    <xsd:import namespace="fa763c59-d882-482e-b56e-afc53d99ba63"/>
    <xsd:import namespace="6938bae8-f302-405d-aaf7-1acf589cfb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63c59-d882-482e-b56e-afc53d99b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ce42418-c1a3-4e6f-95ce-1aa3f0691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8bae8-f302-405d-aaf7-1acf589cfb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a6bf01e-332b-444c-84d1-13ccccd9bb60}" ma:internalName="TaxCatchAll" ma:showField="CatchAllData" ma:web="6938bae8-f302-405d-aaf7-1acf589cfb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63c59-d882-482e-b56e-afc53d99ba63">
      <Terms xmlns="http://schemas.microsoft.com/office/infopath/2007/PartnerControls"/>
    </lcf76f155ced4ddcb4097134ff3c332f>
    <TaxCatchAll xmlns="6938bae8-f302-405d-aaf7-1acf589cfb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B75AB-5BC5-4062-AE69-8A37B567A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63c59-d882-482e-b56e-afc53d99ba63"/>
    <ds:schemaRef ds:uri="6938bae8-f302-405d-aaf7-1acf589cfb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E4DF2-7F51-4C0D-A9E9-390841FFE3EC}">
  <ds:schemaRefs>
    <ds:schemaRef ds:uri="http://schemas.microsoft.com/office/2006/metadata/properties"/>
    <ds:schemaRef ds:uri="http://schemas.microsoft.com/office/infopath/2007/PartnerControls"/>
    <ds:schemaRef ds:uri="fa763c59-d882-482e-b56e-afc53d99ba63"/>
    <ds:schemaRef ds:uri="6938bae8-f302-405d-aaf7-1acf589cfb1f"/>
  </ds:schemaRefs>
</ds:datastoreItem>
</file>

<file path=customXml/itemProps3.xml><?xml version="1.0" encoding="utf-8"?>
<ds:datastoreItem xmlns:ds="http://schemas.openxmlformats.org/officeDocument/2006/customXml" ds:itemID="{C3D5A9AF-EEFC-451A-9B62-ADF314611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Deepak Garcha</dc:creator>
  <cp:lastModifiedBy>Martin Griffith</cp:lastModifiedBy>
  <cp:revision>15</cp:revision>
  <cp:lastPrinted>2022-01-31T13:44:00Z</cp:lastPrinted>
  <dcterms:created xsi:type="dcterms:W3CDTF">2024-04-18T11:09:00Z</dcterms:created>
  <dcterms:modified xsi:type="dcterms:W3CDTF">2026-05-19T16:35:00Z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-1594440758</vt:i4>
  </property>
  <property fmtid="{D5CDD505-2E9C-101B-9397-08002B2CF9AE}" pid="3" name="_NewReviewCycle">
    <vt:lpwstr/>
  </property>
  <property fmtid="{D5CDD505-2E9C-101B-9397-08002B2CF9AE}" pid="4" name="_EmailSubject">
    <vt:lpwstr>HR Offer Letter</vt:lpwstr>
  </property>
  <property fmtid="{D5CDD505-2E9C-101B-9397-08002B2CF9AE}" pid="5" name="_AuthorEmail">
    <vt:lpwstr>Mandy.Tregenna@scc.com</vt:lpwstr>
  </property>
  <property fmtid="{D5CDD505-2E9C-101B-9397-08002B2CF9AE}" pid="6" name="_AuthorEmailDisplayName">
    <vt:lpwstr>Mandy Tregenna</vt:lpwstr>
  </property>
  <property fmtid="{D5CDD505-2E9C-101B-9397-08002B2CF9AE}" pid="7" name="_ReviewingToolsShownOnce">
    <vt:lpwstr/>
  </property>
  <property fmtid="{D5CDD505-2E9C-101B-9397-08002B2CF9AE}" pid="8" name="ContentTypeId">
    <vt:lpwstr>0x0101007CDBA62A05662E47A8B864415A187B6D</vt:lpwstr>
  </property>
  <property fmtid="{D5CDD505-2E9C-101B-9397-08002B2CF9AE}" pid="9" name="GrammarlyDocumentId">
    <vt:lpwstr>5fa31c39dba8f2438ebb965611fa9d366b797877e36663fae53dcd4b36e546f5</vt:lpwstr>
  </property>
</Properties>
</file>